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70" w:rsidRDefault="00A97FF5" w:rsidP="00E56F7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</w:t>
      </w:r>
      <w:r w:rsidR="00DA7FE1">
        <w:rPr>
          <w:rFonts w:ascii="Times New Roman" w:hAnsi="Times New Roman" w:cs="Times New Roman"/>
          <w:sz w:val="28"/>
          <w:szCs w:val="28"/>
        </w:rPr>
        <w:t>ТВЕРЖДЕН</w:t>
      </w:r>
    </w:p>
    <w:p w:rsidR="00E56F70" w:rsidRDefault="00E56F70" w:rsidP="00E56F7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E56F70" w:rsidRDefault="00F73338" w:rsidP="00E56F7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сельсовета </w:t>
      </w:r>
    </w:p>
    <w:p w:rsidR="00F73338" w:rsidDel="00F73338" w:rsidRDefault="00F73338" w:rsidP="00E56F70">
      <w:pPr>
        <w:contextualSpacing/>
        <w:jc w:val="right"/>
        <w:rPr>
          <w:del w:id="1" w:author="777" w:date="2020-04-22T15:02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58579D" w:rsidRPr="00A97FF5" w:rsidRDefault="00F73338" w:rsidP="00E56F70">
      <w:pPr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58579D" w:rsidRPr="00A97FF5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 24.04.2020г.</w:t>
      </w:r>
      <w:r w:rsidR="0058579D" w:rsidRPr="00A97FF5">
        <w:rPr>
          <w:rFonts w:ascii="Times New Roman" w:hAnsi="Times New Roman" w:cs="Times New Roman"/>
          <w:i/>
          <w:sz w:val="28"/>
          <w:szCs w:val="28"/>
        </w:rPr>
        <w:t xml:space="preserve"> №</w:t>
      </w:r>
      <w:r w:rsidR="002F7BFF">
        <w:rPr>
          <w:rFonts w:ascii="Times New Roman" w:hAnsi="Times New Roman" w:cs="Times New Roman"/>
          <w:i/>
          <w:sz w:val="28"/>
          <w:szCs w:val="28"/>
        </w:rPr>
        <w:t>136</w:t>
      </w:r>
      <w:r w:rsidR="0058579D" w:rsidRPr="00A97FF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6F70" w:rsidRDefault="00E56F70" w:rsidP="00E56F70">
      <w:pPr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6F70" w:rsidRDefault="00E56F70" w:rsidP="00E56F7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D1600" w:rsidRPr="00CD7A45" w:rsidRDefault="00AD1600" w:rsidP="00AD160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A45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D1600" w:rsidRPr="00F73338" w:rsidRDefault="00AD1600" w:rsidP="00F73338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7A45">
        <w:rPr>
          <w:rFonts w:ascii="Times New Roman" w:hAnsi="Times New Roman" w:cs="Times New Roman"/>
          <w:b/>
          <w:sz w:val="28"/>
          <w:szCs w:val="28"/>
        </w:rPr>
        <w:t>принятия решения о применении к отдельным лицам, замещающим муниципальные должности в</w:t>
      </w:r>
      <w:r w:rsidR="00F73338">
        <w:rPr>
          <w:rFonts w:ascii="Times New Roman" w:hAnsi="Times New Roman" w:cs="Times New Roman"/>
          <w:b/>
          <w:i/>
          <w:sz w:val="28"/>
          <w:szCs w:val="28"/>
        </w:rPr>
        <w:t xml:space="preserve"> МО Новопокровского сельсовета Татарского района Новосибирской области</w:t>
      </w:r>
      <w:r w:rsidRPr="00CD7A4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CD7A45">
        <w:rPr>
          <w:rFonts w:ascii="Times New Roman" w:hAnsi="Times New Roman" w:cs="Times New Roman"/>
          <w:b/>
          <w:sz w:val="28"/>
          <w:szCs w:val="28"/>
        </w:rPr>
        <w:t xml:space="preserve"> мер ответственности, предусмотренных частью 7.3-1 статьи 40 Федерального </w:t>
      </w:r>
    </w:p>
    <w:p w:rsidR="00AD1600" w:rsidRPr="00CD7A45" w:rsidRDefault="00AD1600" w:rsidP="00AD160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A45">
        <w:rPr>
          <w:rFonts w:ascii="Times New Roman" w:hAnsi="Times New Roman" w:cs="Times New Roman"/>
          <w:b/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</w:p>
    <w:p w:rsidR="00E56F70" w:rsidRDefault="00E56F70" w:rsidP="00E56F7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B462E" w:rsidRPr="003E4A79" w:rsidRDefault="001B2D4C" w:rsidP="003E4A7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B2D4C">
        <w:rPr>
          <w:rFonts w:ascii="Times New Roman" w:hAnsi="Times New Roman" w:cs="Times New Roman"/>
          <w:sz w:val="28"/>
          <w:szCs w:val="28"/>
        </w:rPr>
        <w:t>Настоящи</w:t>
      </w:r>
      <w:r w:rsidR="0075360C">
        <w:rPr>
          <w:rFonts w:ascii="Times New Roman" w:hAnsi="Times New Roman" w:cs="Times New Roman"/>
          <w:sz w:val="28"/>
          <w:szCs w:val="28"/>
        </w:rPr>
        <w:t>й</w:t>
      </w:r>
      <w:r w:rsidRPr="001B2D4C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75360C">
        <w:rPr>
          <w:rFonts w:ascii="Times New Roman" w:hAnsi="Times New Roman" w:cs="Times New Roman"/>
          <w:sz w:val="28"/>
          <w:szCs w:val="28"/>
        </w:rPr>
        <w:t>о</w:t>
      </w:r>
      <w:r w:rsidRPr="001B2D4C">
        <w:rPr>
          <w:rFonts w:ascii="Times New Roman" w:hAnsi="Times New Roman" w:cs="Times New Roman"/>
          <w:sz w:val="28"/>
          <w:szCs w:val="28"/>
        </w:rPr>
        <w:t xml:space="preserve">к </w:t>
      </w:r>
      <w:r w:rsidR="0075360C">
        <w:rPr>
          <w:rFonts w:ascii="Times New Roman" w:hAnsi="Times New Roman" w:cs="Times New Roman"/>
          <w:sz w:val="28"/>
          <w:szCs w:val="28"/>
        </w:rPr>
        <w:t>определяет</w:t>
      </w:r>
      <w:ins w:id="2" w:author="777" w:date="2020-03-18T14:00:00Z">
        <w:r w:rsidR="00B86D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B2D4C">
        <w:rPr>
          <w:rFonts w:ascii="Times New Roman" w:hAnsi="Times New Roman" w:cs="Times New Roman"/>
          <w:sz w:val="28"/>
          <w:szCs w:val="28"/>
        </w:rPr>
        <w:t>процедур</w:t>
      </w:r>
      <w:r w:rsidR="0075360C">
        <w:rPr>
          <w:rFonts w:ascii="Times New Roman" w:hAnsi="Times New Roman" w:cs="Times New Roman"/>
          <w:sz w:val="28"/>
          <w:szCs w:val="28"/>
        </w:rPr>
        <w:t>у</w:t>
      </w:r>
      <w:ins w:id="3" w:author="777" w:date="2020-03-18T14:00:00Z">
        <w:r w:rsidR="00B86D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87678C">
        <w:rPr>
          <w:rFonts w:ascii="Times New Roman" w:hAnsi="Times New Roman" w:cs="Times New Roman"/>
          <w:sz w:val="28"/>
          <w:szCs w:val="28"/>
        </w:rPr>
        <w:t>принятия решения о применении</w:t>
      </w:r>
      <w:r w:rsidR="00AE1973">
        <w:rPr>
          <w:rFonts w:ascii="Times New Roman" w:hAnsi="Times New Roman" w:cs="Times New Roman"/>
          <w:sz w:val="28"/>
          <w:szCs w:val="28"/>
        </w:rPr>
        <w:t xml:space="preserve"> к </w:t>
      </w:r>
      <w:r w:rsidR="0075360C">
        <w:rPr>
          <w:rFonts w:ascii="Times New Roman" w:hAnsi="Times New Roman" w:cs="Times New Roman"/>
          <w:sz w:val="28"/>
          <w:szCs w:val="28"/>
        </w:rPr>
        <w:t>глав</w:t>
      </w:r>
      <w:r w:rsidR="0087678C">
        <w:rPr>
          <w:rFonts w:ascii="Times New Roman" w:hAnsi="Times New Roman" w:cs="Times New Roman"/>
          <w:sz w:val="28"/>
          <w:szCs w:val="28"/>
        </w:rPr>
        <w:t>е</w:t>
      </w:r>
      <w:r w:rsidR="00DD4E64">
        <w:rPr>
          <w:rFonts w:ascii="Times New Roman" w:hAnsi="Times New Roman" w:cs="Times New Roman"/>
          <w:sz w:val="28"/>
          <w:szCs w:val="28"/>
        </w:rPr>
        <w:t xml:space="preserve"> </w:t>
      </w:r>
      <w:r w:rsidR="00F73338">
        <w:rPr>
          <w:rFonts w:ascii="Times New Roman" w:hAnsi="Times New Roman" w:cs="Times New Roman"/>
          <w:sz w:val="28"/>
          <w:szCs w:val="28"/>
        </w:rPr>
        <w:t>Новопокровского сельсовета Татарского района Новосибирской области</w:t>
      </w:r>
      <w:r w:rsidR="0075360C">
        <w:rPr>
          <w:rFonts w:ascii="Times New Roman" w:hAnsi="Times New Roman" w:cs="Times New Roman"/>
          <w:sz w:val="28"/>
          <w:szCs w:val="28"/>
        </w:rPr>
        <w:t xml:space="preserve">, </w:t>
      </w:r>
      <w:r w:rsidR="00010FAE" w:rsidRPr="001B2D4C">
        <w:rPr>
          <w:rFonts w:ascii="Times New Roman" w:hAnsi="Times New Roman" w:cs="Times New Roman"/>
          <w:sz w:val="28"/>
          <w:szCs w:val="28"/>
        </w:rPr>
        <w:t>депутат</w:t>
      </w:r>
      <w:r w:rsidR="00010FAE">
        <w:rPr>
          <w:rFonts w:ascii="Times New Roman" w:hAnsi="Times New Roman" w:cs="Times New Roman"/>
          <w:sz w:val="28"/>
          <w:szCs w:val="28"/>
        </w:rPr>
        <w:t xml:space="preserve">у </w:t>
      </w:r>
      <w:r w:rsidR="00010FAE" w:rsidRPr="00230053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E4A79">
        <w:rPr>
          <w:rFonts w:ascii="Times New Roman" w:hAnsi="Times New Roman" w:cs="Times New Roman"/>
          <w:sz w:val="28"/>
          <w:szCs w:val="28"/>
        </w:rPr>
        <w:t>д</w:t>
      </w:r>
      <w:r w:rsidR="00010FAE">
        <w:rPr>
          <w:rFonts w:ascii="Times New Roman" w:hAnsi="Times New Roman" w:cs="Times New Roman"/>
          <w:sz w:val="28"/>
          <w:szCs w:val="28"/>
        </w:rPr>
        <w:t>епутатов</w:t>
      </w:r>
      <w:r w:rsidR="00F73338">
        <w:rPr>
          <w:rFonts w:ascii="Times New Roman" w:hAnsi="Times New Roman" w:cs="Times New Roman"/>
          <w:sz w:val="28"/>
          <w:szCs w:val="28"/>
        </w:rPr>
        <w:t xml:space="preserve"> Новопокровского сельсовета Татарского района Новосибирской области</w:t>
      </w:r>
      <w:r w:rsidR="00010FAE">
        <w:rPr>
          <w:rFonts w:ascii="Times New Roman" w:hAnsi="Times New Roman" w:cs="Times New Roman"/>
          <w:sz w:val="28"/>
          <w:szCs w:val="28"/>
        </w:rPr>
        <w:t xml:space="preserve">, исполняющего свои полномочия на </w:t>
      </w:r>
      <w:r w:rsidR="00010FAE" w:rsidRPr="00CC37CE">
        <w:rPr>
          <w:rFonts w:ascii="Times New Roman" w:hAnsi="Times New Roman" w:cs="Times New Roman"/>
          <w:sz w:val="28"/>
          <w:szCs w:val="28"/>
        </w:rPr>
        <w:t>постоянной</w:t>
      </w:r>
      <w:r w:rsidR="00010FAE">
        <w:rPr>
          <w:rFonts w:ascii="Times New Roman" w:hAnsi="Times New Roman" w:cs="Times New Roman"/>
          <w:sz w:val="28"/>
          <w:szCs w:val="28"/>
        </w:rPr>
        <w:t xml:space="preserve"> или непостоянной основе, члену выборного органа </w:t>
      </w:r>
      <w:r w:rsidR="00DD4E64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F73338">
        <w:rPr>
          <w:rFonts w:ascii="Times New Roman" w:hAnsi="Times New Roman" w:cs="Times New Roman"/>
          <w:sz w:val="28"/>
          <w:szCs w:val="28"/>
        </w:rPr>
        <w:t>Новопокровского сельсовета Татарского района Новосибирской области</w:t>
      </w:r>
      <w:r w:rsidR="00053573">
        <w:rPr>
          <w:rFonts w:ascii="Times New Roman" w:hAnsi="Times New Roman" w:cs="Times New Roman"/>
          <w:sz w:val="28"/>
          <w:szCs w:val="28"/>
        </w:rPr>
        <w:t>,</w:t>
      </w:r>
      <w:r w:rsidR="00010FAE">
        <w:rPr>
          <w:rFonts w:ascii="Times New Roman" w:hAnsi="Times New Roman" w:cs="Times New Roman"/>
          <w:sz w:val="28"/>
          <w:szCs w:val="28"/>
        </w:rPr>
        <w:t xml:space="preserve"> (далее вместе – лицо, замещающее</w:t>
      </w:r>
      <w:r w:rsidR="00F73338">
        <w:rPr>
          <w:rFonts w:ascii="Times New Roman" w:hAnsi="Times New Roman" w:cs="Times New Roman"/>
          <w:sz w:val="27"/>
          <w:szCs w:val="27"/>
        </w:rPr>
        <w:t xml:space="preserve"> </w:t>
      </w:r>
      <w:r w:rsidR="00AB3D64">
        <w:rPr>
          <w:rFonts w:ascii="Times New Roman" w:hAnsi="Times New Roman" w:cs="Times New Roman"/>
          <w:sz w:val="28"/>
          <w:szCs w:val="28"/>
        </w:rPr>
        <w:t>муниципальн</w:t>
      </w:r>
      <w:r w:rsidR="00E2698B">
        <w:rPr>
          <w:rFonts w:ascii="Times New Roman" w:hAnsi="Times New Roman" w:cs="Times New Roman"/>
          <w:sz w:val="28"/>
          <w:szCs w:val="28"/>
        </w:rPr>
        <w:t>ую</w:t>
      </w:r>
      <w:r w:rsidR="00AB3D6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2698B">
        <w:rPr>
          <w:rFonts w:ascii="Times New Roman" w:hAnsi="Times New Roman" w:cs="Times New Roman"/>
          <w:sz w:val="28"/>
          <w:szCs w:val="28"/>
        </w:rPr>
        <w:t>ь</w:t>
      </w:r>
      <w:r w:rsidR="00D661DD" w:rsidRPr="00D661DD">
        <w:rPr>
          <w:rFonts w:ascii="Times New Roman" w:hAnsi="Times New Roman" w:cs="Times New Roman"/>
          <w:sz w:val="28"/>
          <w:szCs w:val="28"/>
        </w:rPr>
        <w:t>;</w:t>
      </w:r>
      <w:r w:rsidR="00010FAE">
        <w:rPr>
          <w:rFonts w:ascii="Times New Roman" w:hAnsi="Times New Roman" w:cs="Times New Roman"/>
          <w:sz w:val="28"/>
          <w:szCs w:val="28"/>
        </w:rPr>
        <w:t xml:space="preserve"> лица, замещающие муниципальную должность</w:t>
      </w:r>
      <w:r w:rsidR="00AB3D64">
        <w:rPr>
          <w:rFonts w:ascii="Times New Roman" w:hAnsi="Times New Roman" w:cs="Times New Roman"/>
          <w:sz w:val="28"/>
          <w:szCs w:val="28"/>
        </w:rPr>
        <w:t xml:space="preserve">), </w:t>
      </w:r>
      <w:r w:rsidR="00AB3D64" w:rsidRPr="00AE1973">
        <w:rPr>
          <w:rFonts w:ascii="Times New Roman" w:hAnsi="Times New Roman" w:cs="Times New Roman"/>
          <w:sz w:val="28"/>
          <w:szCs w:val="28"/>
        </w:rPr>
        <w:t>представивш</w:t>
      </w:r>
      <w:r w:rsidR="00AB3D64">
        <w:rPr>
          <w:rFonts w:ascii="Times New Roman" w:hAnsi="Times New Roman" w:cs="Times New Roman"/>
          <w:sz w:val="28"/>
          <w:szCs w:val="28"/>
        </w:rPr>
        <w:t>и</w:t>
      </w:r>
      <w:r w:rsidR="00E2698B">
        <w:rPr>
          <w:rFonts w:ascii="Times New Roman" w:hAnsi="Times New Roman" w:cs="Times New Roman"/>
          <w:sz w:val="28"/>
          <w:szCs w:val="28"/>
        </w:rPr>
        <w:t>м</w:t>
      </w:r>
      <w:ins w:id="4" w:author="777" w:date="2020-03-18T14:00:00Z">
        <w:r w:rsidR="00B86D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AE1973" w:rsidRPr="00AE1973">
        <w:rPr>
          <w:rFonts w:ascii="Times New Roman" w:hAnsi="Times New Roman" w:cs="Times New Roman"/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C63ABB">
        <w:rPr>
          <w:rFonts w:ascii="Times New Roman" w:hAnsi="Times New Roman" w:cs="Times New Roman"/>
          <w:sz w:val="28"/>
          <w:szCs w:val="28"/>
        </w:rPr>
        <w:t xml:space="preserve"> (далее – сведения о доходах)</w:t>
      </w:r>
      <w:r w:rsidR="00AE1973" w:rsidRPr="00AE1973">
        <w:rPr>
          <w:rFonts w:ascii="Times New Roman" w:hAnsi="Times New Roman" w:cs="Times New Roman"/>
          <w:sz w:val="28"/>
          <w:szCs w:val="28"/>
        </w:rPr>
        <w:t>, если искажение этих сведений является несущественным,</w:t>
      </w:r>
      <w:ins w:id="5" w:author="777" w:date="2020-03-18T14:00:00Z">
        <w:r w:rsidR="00B86D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B2D4C">
        <w:rPr>
          <w:rFonts w:ascii="Times New Roman" w:hAnsi="Times New Roman" w:cs="Times New Roman"/>
          <w:sz w:val="28"/>
          <w:szCs w:val="28"/>
        </w:rPr>
        <w:t>мер ответственности,</w:t>
      </w:r>
      <w:ins w:id="6" w:author="777" w:date="2020-03-18T14:00:00Z">
        <w:r w:rsidR="00B86D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1B2D4C">
        <w:rPr>
          <w:rFonts w:ascii="Times New Roman" w:hAnsi="Times New Roman" w:cs="Times New Roman"/>
          <w:sz w:val="28"/>
          <w:szCs w:val="28"/>
        </w:rPr>
        <w:t>предусмотренных частью 7.3-1 с</w:t>
      </w:r>
      <w:r>
        <w:rPr>
          <w:rFonts w:ascii="Times New Roman" w:hAnsi="Times New Roman" w:cs="Times New Roman"/>
          <w:sz w:val="28"/>
          <w:szCs w:val="28"/>
        </w:rPr>
        <w:t>татьи 40 Федерального закона от </w:t>
      </w:r>
      <w:r w:rsidRPr="001B2D4C">
        <w:rPr>
          <w:rFonts w:ascii="Times New Roman" w:hAnsi="Times New Roman" w:cs="Times New Roman"/>
          <w:sz w:val="28"/>
          <w:szCs w:val="28"/>
        </w:rPr>
        <w:t>06.10.2003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2D4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AB3D64">
        <w:rPr>
          <w:rFonts w:ascii="Times New Roman" w:hAnsi="Times New Roman" w:cs="Times New Roman"/>
          <w:sz w:val="28"/>
          <w:szCs w:val="28"/>
        </w:rPr>
        <w:t xml:space="preserve"> (далее </w:t>
      </w:r>
      <w:r w:rsidR="00BB462E">
        <w:rPr>
          <w:rFonts w:ascii="Times New Roman" w:hAnsi="Times New Roman" w:cs="Times New Roman"/>
          <w:sz w:val="28"/>
          <w:szCs w:val="28"/>
        </w:rPr>
        <w:t>–</w:t>
      </w:r>
      <w:r w:rsidR="00AB3D64">
        <w:rPr>
          <w:rFonts w:ascii="Times New Roman" w:hAnsi="Times New Roman" w:cs="Times New Roman"/>
          <w:sz w:val="28"/>
          <w:szCs w:val="28"/>
        </w:rPr>
        <w:t> </w:t>
      </w:r>
      <w:r w:rsidR="00BB462E">
        <w:rPr>
          <w:rFonts w:ascii="Times New Roman" w:hAnsi="Times New Roman" w:cs="Times New Roman"/>
          <w:sz w:val="28"/>
          <w:szCs w:val="28"/>
        </w:rPr>
        <w:t>меры ответственности).</w:t>
      </w:r>
    </w:p>
    <w:p w:rsidR="00AE1973" w:rsidRDefault="00BB462E" w:rsidP="008653A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Решение</w:t>
      </w:r>
      <w:r w:rsidR="00D661DD"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 к лицу, замещающему муниципальную должность, за представление недостоверных и неполных сведений о доходах</w:t>
      </w:r>
      <w:r w:rsidR="004327A8">
        <w:rPr>
          <w:rFonts w:ascii="Times New Roman" w:hAnsi="Times New Roman" w:cs="Times New Roman"/>
          <w:sz w:val="28"/>
          <w:szCs w:val="28"/>
        </w:rPr>
        <w:t>,</w:t>
      </w:r>
      <w:ins w:id="7" w:author="777" w:date="2020-03-18T14:01:00Z">
        <w:r w:rsidR="00B86D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4327A8" w:rsidRPr="004327A8">
        <w:rPr>
          <w:rFonts w:ascii="Times New Roman" w:hAnsi="Times New Roman" w:cs="Times New Roman"/>
          <w:sz w:val="28"/>
          <w:szCs w:val="28"/>
        </w:rPr>
        <w:t xml:space="preserve">если искажение этих сведений является несущественным, </w:t>
      </w:r>
      <w:r w:rsidR="00D661DD">
        <w:rPr>
          <w:rFonts w:ascii="Times New Roman" w:hAnsi="Times New Roman" w:cs="Times New Roman"/>
          <w:sz w:val="28"/>
          <w:szCs w:val="28"/>
        </w:rPr>
        <w:t xml:space="preserve">(далее – решение о применении меры ответственности) </w:t>
      </w:r>
      <w:r>
        <w:rPr>
          <w:rFonts w:ascii="Times New Roman" w:hAnsi="Times New Roman" w:cs="Times New Roman"/>
          <w:sz w:val="28"/>
          <w:szCs w:val="28"/>
        </w:rPr>
        <w:t>принимается Советом депут</w:t>
      </w:r>
      <w:r w:rsidR="008653A6">
        <w:rPr>
          <w:rFonts w:ascii="Times New Roman" w:hAnsi="Times New Roman" w:cs="Times New Roman"/>
          <w:sz w:val="28"/>
          <w:szCs w:val="28"/>
        </w:rPr>
        <w:t>а</w:t>
      </w:r>
      <w:r w:rsidR="008653A6" w:rsidRPr="0076678A">
        <w:rPr>
          <w:rFonts w:ascii="Times New Roman" w:hAnsi="Times New Roman" w:cs="Times New Roman"/>
          <w:sz w:val="28"/>
          <w:szCs w:val="28"/>
        </w:rPr>
        <w:t>т</w:t>
      </w:r>
      <w:r w:rsidR="000A6F94" w:rsidRPr="0076678A">
        <w:rPr>
          <w:rFonts w:ascii="Times New Roman" w:hAnsi="Times New Roman" w:cs="Times New Roman"/>
          <w:sz w:val="28"/>
          <w:szCs w:val="28"/>
        </w:rPr>
        <w:t>ов</w:t>
      </w:r>
      <w:r w:rsidR="005C696F">
        <w:rPr>
          <w:rFonts w:ascii="Times New Roman" w:hAnsi="Times New Roman" w:cs="Times New Roman"/>
          <w:sz w:val="28"/>
          <w:szCs w:val="28"/>
        </w:rPr>
        <w:t xml:space="preserve"> Новопокровского сельсовета Татарского района Новосибирской области</w:t>
      </w:r>
      <w:r w:rsidR="008653A6">
        <w:rPr>
          <w:rFonts w:ascii="Times New Roman" w:hAnsi="Times New Roman" w:cs="Times New Roman"/>
          <w:sz w:val="28"/>
          <w:szCs w:val="28"/>
        </w:rPr>
        <w:t>.</w:t>
      </w:r>
    </w:p>
    <w:p w:rsidR="00D537CC" w:rsidRDefault="00943F4A" w:rsidP="005C69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75CF">
        <w:rPr>
          <w:rFonts w:ascii="Times New Roman" w:hAnsi="Times New Roman" w:cs="Times New Roman"/>
          <w:sz w:val="28"/>
          <w:szCs w:val="28"/>
        </w:rPr>
        <w:t xml:space="preserve">. Основанием для </w:t>
      </w:r>
      <w:r w:rsidR="00BB462E">
        <w:rPr>
          <w:rFonts w:ascii="Times New Roman" w:hAnsi="Times New Roman" w:cs="Times New Roman"/>
          <w:sz w:val="28"/>
          <w:szCs w:val="28"/>
        </w:rPr>
        <w:t xml:space="preserve">рассмотрения вопроса о </w:t>
      </w:r>
      <w:r w:rsidR="00141392">
        <w:rPr>
          <w:rFonts w:ascii="Times New Roman" w:hAnsi="Times New Roman" w:cs="Times New Roman"/>
          <w:sz w:val="28"/>
          <w:szCs w:val="28"/>
        </w:rPr>
        <w:t>принятии решения</w:t>
      </w:r>
      <w:r w:rsidR="005C696F">
        <w:rPr>
          <w:rFonts w:ascii="Times New Roman" w:hAnsi="Times New Roman" w:cs="Times New Roman"/>
          <w:sz w:val="28"/>
          <w:szCs w:val="28"/>
        </w:rPr>
        <w:t xml:space="preserve"> </w:t>
      </w:r>
      <w:r w:rsidR="0046108A" w:rsidRPr="0046108A">
        <w:rPr>
          <w:rFonts w:ascii="Times New Roman" w:hAnsi="Times New Roman" w:cs="Times New Roman"/>
          <w:sz w:val="28"/>
          <w:szCs w:val="28"/>
        </w:rPr>
        <w:t>о применении меры ответственности</w:t>
      </w:r>
      <w:r w:rsidR="00E5443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7369F" w:rsidRPr="00D537CC">
        <w:rPr>
          <w:rFonts w:ascii="Times New Roman" w:hAnsi="Times New Roman" w:cs="Times New Roman"/>
          <w:sz w:val="28"/>
          <w:szCs w:val="28"/>
        </w:rPr>
        <w:t>информация Губернатора Новосибирской области</w:t>
      </w:r>
      <w:r w:rsidR="0007369F">
        <w:rPr>
          <w:rFonts w:ascii="Times New Roman" w:hAnsi="Times New Roman" w:cs="Times New Roman"/>
          <w:sz w:val="28"/>
          <w:szCs w:val="28"/>
        </w:rPr>
        <w:t xml:space="preserve">, </w:t>
      </w:r>
      <w:r w:rsidR="00E5443F">
        <w:rPr>
          <w:rFonts w:ascii="Times New Roman" w:hAnsi="Times New Roman" w:cs="Times New Roman"/>
          <w:sz w:val="28"/>
          <w:szCs w:val="28"/>
        </w:rPr>
        <w:t xml:space="preserve">поступившая в Совет депутатов </w:t>
      </w:r>
      <w:r w:rsidR="005C696F">
        <w:rPr>
          <w:rFonts w:ascii="Times New Roman" w:hAnsi="Times New Roman" w:cs="Times New Roman"/>
          <w:sz w:val="28"/>
          <w:szCs w:val="28"/>
        </w:rPr>
        <w:t xml:space="preserve">Новопокровского сельсовета Татарского района Новосибирской области </w:t>
      </w:r>
      <w:r w:rsidR="00D537CC">
        <w:rPr>
          <w:rFonts w:ascii="Times New Roman" w:hAnsi="Times New Roman" w:cs="Times New Roman"/>
          <w:sz w:val="28"/>
          <w:szCs w:val="28"/>
        </w:rPr>
        <w:t xml:space="preserve">в </w:t>
      </w:r>
      <w:r w:rsidR="0046108A" w:rsidRPr="0046108A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46108A">
        <w:rPr>
          <w:rFonts w:ascii="Times New Roman" w:hAnsi="Times New Roman" w:cs="Times New Roman"/>
          <w:sz w:val="28"/>
          <w:szCs w:val="28"/>
        </w:rPr>
        <w:t>с</w:t>
      </w:r>
      <w:r w:rsidR="005C696F">
        <w:rPr>
          <w:rFonts w:ascii="Times New Roman" w:hAnsi="Times New Roman" w:cs="Times New Roman"/>
          <w:sz w:val="28"/>
          <w:szCs w:val="28"/>
        </w:rPr>
        <w:t xml:space="preserve"> </w:t>
      </w:r>
      <w:r w:rsidR="0046108A" w:rsidRPr="0046108A">
        <w:rPr>
          <w:rFonts w:ascii="Times New Roman" w:hAnsi="Times New Roman" w:cs="Times New Roman"/>
          <w:sz w:val="28"/>
          <w:szCs w:val="28"/>
        </w:rPr>
        <w:t xml:space="preserve">частью 2 </w:t>
      </w:r>
      <w:r w:rsidR="0046108A" w:rsidRPr="0046108A">
        <w:rPr>
          <w:rFonts w:ascii="Times New Roman" w:hAnsi="Times New Roman" w:cs="Times New Roman"/>
          <w:sz w:val="28"/>
          <w:szCs w:val="28"/>
        </w:rPr>
        <w:lastRenderedPageBreak/>
        <w:t>статьи 8.1 Закона</w:t>
      </w:r>
      <w:r w:rsidR="005C696F">
        <w:rPr>
          <w:rFonts w:ascii="Times New Roman" w:hAnsi="Times New Roman" w:cs="Times New Roman"/>
          <w:sz w:val="28"/>
          <w:szCs w:val="28"/>
        </w:rPr>
        <w:t xml:space="preserve"> </w:t>
      </w:r>
      <w:r w:rsidR="00BA73B0" w:rsidRPr="00BA73B0">
        <w:rPr>
          <w:rFonts w:ascii="Times New Roman" w:hAnsi="Times New Roman" w:cs="Times New Roman"/>
          <w:sz w:val="28"/>
          <w:szCs w:val="28"/>
        </w:rPr>
        <w:t xml:space="preserve">Новосибирской области от 10.11.2017 </w:t>
      </w:r>
      <w:r w:rsidR="00BA73B0">
        <w:rPr>
          <w:rFonts w:ascii="Times New Roman" w:hAnsi="Times New Roman" w:cs="Times New Roman"/>
          <w:sz w:val="28"/>
          <w:szCs w:val="28"/>
        </w:rPr>
        <w:t>№ </w:t>
      </w:r>
      <w:r w:rsidR="00BA73B0" w:rsidRPr="00BA73B0">
        <w:rPr>
          <w:rFonts w:ascii="Times New Roman" w:hAnsi="Times New Roman" w:cs="Times New Roman"/>
          <w:sz w:val="28"/>
          <w:szCs w:val="28"/>
        </w:rPr>
        <w:t>216-ОЗ</w:t>
      </w:r>
      <w:r w:rsidR="00BA73B0">
        <w:rPr>
          <w:rFonts w:ascii="Times New Roman" w:hAnsi="Times New Roman" w:cs="Times New Roman"/>
          <w:sz w:val="28"/>
          <w:szCs w:val="28"/>
        </w:rPr>
        <w:t xml:space="preserve"> «</w:t>
      </w:r>
      <w:r w:rsidR="0046108A">
        <w:rPr>
          <w:rFonts w:ascii="Times New Roman" w:hAnsi="Times New Roman" w:cs="Times New Roman"/>
          <w:sz w:val="28"/>
          <w:szCs w:val="28"/>
        </w:rPr>
        <w:t>Об </w:t>
      </w:r>
      <w:r w:rsidR="00BA73B0" w:rsidRPr="00BA73B0">
        <w:rPr>
          <w:rFonts w:ascii="Times New Roman" w:hAnsi="Times New Roman" w:cs="Times New Roman"/>
          <w:sz w:val="28"/>
          <w:szCs w:val="28"/>
        </w:rPr>
        <w:t>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</w:t>
      </w:r>
      <w:r w:rsidR="00BA73B0">
        <w:rPr>
          <w:rFonts w:ascii="Times New Roman" w:hAnsi="Times New Roman" w:cs="Times New Roman"/>
          <w:sz w:val="28"/>
          <w:szCs w:val="28"/>
        </w:rPr>
        <w:t>ые законы Новосибирской области»</w:t>
      </w:r>
      <w:r w:rsidR="006C50A5">
        <w:rPr>
          <w:rFonts w:ascii="Times New Roman" w:hAnsi="Times New Roman" w:cs="Times New Roman"/>
          <w:sz w:val="28"/>
          <w:szCs w:val="28"/>
        </w:rPr>
        <w:t xml:space="preserve"> (далее </w:t>
      </w:r>
      <w:r w:rsidR="00357D17">
        <w:rPr>
          <w:rFonts w:ascii="Times New Roman" w:hAnsi="Times New Roman" w:cs="Times New Roman"/>
          <w:sz w:val="28"/>
          <w:szCs w:val="28"/>
        </w:rPr>
        <w:t>–</w:t>
      </w:r>
      <w:r w:rsidR="006C50A5">
        <w:rPr>
          <w:rFonts w:ascii="Times New Roman" w:hAnsi="Times New Roman" w:cs="Times New Roman"/>
          <w:sz w:val="28"/>
          <w:szCs w:val="28"/>
        </w:rPr>
        <w:t> </w:t>
      </w:r>
      <w:r w:rsidR="00E4582B">
        <w:rPr>
          <w:rFonts w:ascii="Times New Roman" w:hAnsi="Times New Roman" w:cs="Times New Roman"/>
          <w:sz w:val="28"/>
          <w:szCs w:val="28"/>
        </w:rPr>
        <w:t>Закон</w:t>
      </w:r>
      <w:r w:rsidR="00357D1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7369F">
        <w:rPr>
          <w:rFonts w:ascii="Times New Roman" w:hAnsi="Times New Roman" w:cs="Times New Roman"/>
          <w:sz w:val="28"/>
          <w:szCs w:val="28"/>
        </w:rPr>
        <w:t xml:space="preserve"> № 216-ОЗ</w:t>
      </w:r>
      <w:r w:rsidR="00357D17">
        <w:rPr>
          <w:rFonts w:ascii="Times New Roman" w:hAnsi="Times New Roman" w:cs="Times New Roman"/>
          <w:sz w:val="28"/>
          <w:szCs w:val="28"/>
        </w:rPr>
        <w:t>)</w:t>
      </w:r>
      <w:r w:rsidR="0007369F">
        <w:rPr>
          <w:rFonts w:ascii="Times New Roman" w:hAnsi="Times New Roman" w:cs="Times New Roman"/>
          <w:sz w:val="28"/>
          <w:szCs w:val="28"/>
        </w:rPr>
        <w:t>.</w:t>
      </w:r>
    </w:p>
    <w:p w:rsidR="00D530C3" w:rsidRDefault="00EA6363" w:rsidP="005C69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D41E7C">
        <w:rPr>
          <w:rFonts w:ascii="Times New Roman" w:hAnsi="Times New Roman" w:cs="Times New Roman"/>
          <w:sz w:val="28"/>
          <w:szCs w:val="28"/>
        </w:rPr>
        <w:t>Настоящи</w:t>
      </w:r>
      <w:r w:rsidR="00816F71">
        <w:rPr>
          <w:rFonts w:ascii="Times New Roman" w:hAnsi="Times New Roman" w:cs="Times New Roman"/>
          <w:sz w:val="28"/>
          <w:szCs w:val="28"/>
        </w:rPr>
        <w:t>й</w:t>
      </w:r>
      <w:r w:rsidR="005C696F">
        <w:rPr>
          <w:rFonts w:ascii="Times New Roman" w:hAnsi="Times New Roman" w:cs="Times New Roman"/>
          <w:sz w:val="28"/>
          <w:szCs w:val="28"/>
        </w:rPr>
        <w:t xml:space="preserve"> </w:t>
      </w:r>
      <w:r w:rsidR="00141392">
        <w:rPr>
          <w:rFonts w:ascii="Times New Roman" w:hAnsi="Times New Roman" w:cs="Times New Roman"/>
          <w:sz w:val="28"/>
          <w:szCs w:val="28"/>
        </w:rPr>
        <w:t>П</w:t>
      </w:r>
      <w:r w:rsidR="00D41E7C">
        <w:rPr>
          <w:rFonts w:ascii="Times New Roman" w:hAnsi="Times New Roman" w:cs="Times New Roman"/>
          <w:sz w:val="28"/>
          <w:szCs w:val="28"/>
        </w:rPr>
        <w:t>оряд</w:t>
      </w:r>
      <w:r w:rsidR="00816F71">
        <w:rPr>
          <w:rFonts w:ascii="Times New Roman" w:hAnsi="Times New Roman" w:cs="Times New Roman"/>
          <w:sz w:val="28"/>
          <w:szCs w:val="28"/>
        </w:rPr>
        <w:t>о</w:t>
      </w:r>
      <w:r w:rsidR="00D41E7C">
        <w:rPr>
          <w:rFonts w:ascii="Times New Roman" w:hAnsi="Times New Roman" w:cs="Times New Roman"/>
          <w:sz w:val="28"/>
          <w:szCs w:val="28"/>
        </w:rPr>
        <w:t xml:space="preserve">к не </w:t>
      </w:r>
      <w:r w:rsidR="003F585A">
        <w:rPr>
          <w:rFonts w:ascii="Times New Roman" w:hAnsi="Times New Roman" w:cs="Times New Roman"/>
          <w:sz w:val="28"/>
          <w:szCs w:val="28"/>
        </w:rPr>
        <w:t>применяется при рассмотрении</w:t>
      </w:r>
      <w:r w:rsidR="00816F71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3F585A">
        <w:rPr>
          <w:rFonts w:ascii="Times New Roman" w:hAnsi="Times New Roman" w:cs="Times New Roman"/>
          <w:sz w:val="28"/>
          <w:szCs w:val="28"/>
        </w:rPr>
        <w:t>ом</w:t>
      </w:r>
      <w:r w:rsidR="00816F71">
        <w:rPr>
          <w:rFonts w:ascii="Times New Roman" w:hAnsi="Times New Roman" w:cs="Times New Roman"/>
          <w:sz w:val="28"/>
          <w:szCs w:val="28"/>
        </w:rPr>
        <w:t xml:space="preserve"> депута</w:t>
      </w:r>
      <w:r w:rsidR="001D0A3D">
        <w:rPr>
          <w:rFonts w:ascii="Times New Roman" w:hAnsi="Times New Roman" w:cs="Times New Roman"/>
          <w:sz w:val="28"/>
          <w:szCs w:val="28"/>
        </w:rPr>
        <w:t xml:space="preserve">тов </w:t>
      </w:r>
      <w:r w:rsidR="005C696F">
        <w:rPr>
          <w:rFonts w:ascii="Times New Roman" w:hAnsi="Times New Roman" w:cs="Times New Roman"/>
          <w:sz w:val="28"/>
          <w:szCs w:val="28"/>
        </w:rPr>
        <w:t>Новопокровского сельсовета Татарского района Новосибирской области</w:t>
      </w:r>
      <w:r w:rsidR="001D0A3D">
        <w:rPr>
          <w:rFonts w:ascii="Times New Roman" w:hAnsi="Times New Roman" w:cs="Times New Roman"/>
          <w:sz w:val="28"/>
          <w:szCs w:val="28"/>
        </w:rPr>
        <w:t xml:space="preserve"> ак</w:t>
      </w:r>
      <w:r w:rsidR="00D661DD">
        <w:rPr>
          <w:rFonts w:ascii="Times New Roman" w:hAnsi="Times New Roman" w:cs="Times New Roman"/>
          <w:sz w:val="28"/>
          <w:szCs w:val="28"/>
        </w:rPr>
        <w:t>тов прокурорского реагирования</w:t>
      </w:r>
      <w:r w:rsidR="004327A8">
        <w:rPr>
          <w:rFonts w:ascii="Times New Roman" w:hAnsi="Times New Roman" w:cs="Times New Roman"/>
          <w:sz w:val="28"/>
          <w:szCs w:val="28"/>
        </w:rPr>
        <w:t xml:space="preserve"> и/или</w:t>
      </w:r>
      <w:r w:rsidR="005C696F">
        <w:rPr>
          <w:rFonts w:ascii="Times New Roman" w:hAnsi="Times New Roman" w:cs="Times New Roman"/>
          <w:sz w:val="28"/>
          <w:szCs w:val="28"/>
        </w:rPr>
        <w:t xml:space="preserve"> </w:t>
      </w:r>
      <w:r w:rsidR="004327A8">
        <w:rPr>
          <w:rFonts w:ascii="Times New Roman" w:hAnsi="Times New Roman" w:cs="Times New Roman"/>
          <w:sz w:val="28"/>
          <w:szCs w:val="28"/>
        </w:rPr>
        <w:t xml:space="preserve">судебных </w:t>
      </w:r>
      <w:r w:rsidR="00964709">
        <w:rPr>
          <w:rFonts w:ascii="Times New Roman" w:hAnsi="Times New Roman" w:cs="Times New Roman"/>
          <w:sz w:val="28"/>
          <w:szCs w:val="28"/>
        </w:rPr>
        <w:t>решений</w:t>
      </w:r>
      <w:r w:rsidR="00D530C3">
        <w:rPr>
          <w:rFonts w:ascii="Times New Roman" w:hAnsi="Times New Roman" w:cs="Times New Roman"/>
          <w:sz w:val="28"/>
          <w:szCs w:val="28"/>
        </w:rPr>
        <w:t>, содержащи</w:t>
      </w:r>
      <w:r w:rsidR="00141392">
        <w:rPr>
          <w:rFonts w:ascii="Times New Roman" w:hAnsi="Times New Roman" w:cs="Times New Roman"/>
          <w:sz w:val="28"/>
          <w:szCs w:val="28"/>
        </w:rPr>
        <w:t>х</w:t>
      </w:r>
      <w:r w:rsidR="00D530C3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5C696F">
        <w:rPr>
          <w:rFonts w:ascii="Times New Roman" w:hAnsi="Times New Roman" w:cs="Times New Roman"/>
          <w:sz w:val="28"/>
          <w:szCs w:val="28"/>
        </w:rPr>
        <w:t xml:space="preserve"> </w:t>
      </w:r>
      <w:r w:rsidR="008653A6">
        <w:rPr>
          <w:rFonts w:ascii="Times New Roman" w:hAnsi="Times New Roman" w:cs="Times New Roman"/>
          <w:sz w:val="28"/>
          <w:szCs w:val="28"/>
        </w:rPr>
        <w:t>о выявлени</w:t>
      </w:r>
      <w:r w:rsidR="00D530C3">
        <w:rPr>
          <w:rFonts w:ascii="Times New Roman" w:hAnsi="Times New Roman" w:cs="Times New Roman"/>
          <w:sz w:val="28"/>
          <w:szCs w:val="28"/>
        </w:rPr>
        <w:t>и</w:t>
      </w:r>
      <w:r w:rsidR="008653A6">
        <w:rPr>
          <w:rFonts w:ascii="Times New Roman" w:hAnsi="Times New Roman" w:cs="Times New Roman"/>
          <w:sz w:val="28"/>
          <w:szCs w:val="28"/>
        </w:rPr>
        <w:t xml:space="preserve"> фактов недостоверности или неполноты </w:t>
      </w:r>
      <w:r w:rsidR="000B2647">
        <w:rPr>
          <w:rFonts w:ascii="Times New Roman" w:hAnsi="Times New Roman" w:cs="Times New Roman"/>
          <w:sz w:val="28"/>
          <w:szCs w:val="28"/>
        </w:rPr>
        <w:t xml:space="preserve">сведений о доходах, </w:t>
      </w:r>
      <w:r w:rsidR="008653A6">
        <w:rPr>
          <w:rFonts w:ascii="Times New Roman" w:hAnsi="Times New Roman" w:cs="Times New Roman"/>
          <w:sz w:val="28"/>
          <w:szCs w:val="28"/>
        </w:rPr>
        <w:t>представленных лицами, замещающими муниципальные должности</w:t>
      </w:r>
      <w:r w:rsidR="00D661DD">
        <w:rPr>
          <w:rStyle w:val="af1"/>
          <w:rFonts w:ascii="Times New Roman" w:hAnsi="Times New Roman" w:cs="Times New Roman"/>
          <w:sz w:val="28"/>
          <w:szCs w:val="28"/>
        </w:rPr>
        <w:footnoteReference w:id="2"/>
      </w:r>
      <w:r w:rsidR="00D530C3">
        <w:rPr>
          <w:rFonts w:ascii="Times New Roman" w:hAnsi="Times New Roman" w:cs="Times New Roman"/>
          <w:sz w:val="28"/>
          <w:szCs w:val="28"/>
        </w:rPr>
        <w:t>.</w:t>
      </w:r>
    </w:p>
    <w:p w:rsidR="007A0577" w:rsidRDefault="00964709" w:rsidP="0087678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EA6363">
        <w:rPr>
          <w:rFonts w:ascii="Times New Roman" w:hAnsi="Times New Roman" w:cs="Times New Roman"/>
          <w:sz w:val="28"/>
          <w:szCs w:val="28"/>
        </w:rPr>
        <w:t>И</w:t>
      </w:r>
      <w:r w:rsidR="004F6E1D" w:rsidRPr="004F6E1D">
        <w:rPr>
          <w:rFonts w:ascii="Times New Roman" w:hAnsi="Times New Roman" w:cs="Times New Roman"/>
          <w:sz w:val="28"/>
          <w:szCs w:val="28"/>
        </w:rPr>
        <w:t>нформация Губернатора Новосибирской области</w:t>
      </w:r>
      <w:r w:rsidR="00C80779">
        <w:rPr>
          <w:rFonts w:ascii="Times New Roman" w:hAnsi="Times New Roman" w:cs="Times New Roman"/>
          <w:sz w:val="28"/>
          <w:szCs w:val="28"/>
        </w:rPr>
        <w:t xml:space="preserve">, </w:t>
      </w:r>
      <w:r w:rsidR="00987E4E">
        <w:rPr>
          <w:rFonts w:ascii="Times New Roman" w:hAnsi="Times New Roman" w:cs="Times New Roman"/>
          <w:sz w:val="28"/>
          <w:szCs w:val="28"/>
        </w:rPr>
        <w:t>указанная в</w:t>
      </w:r>
      <w:r w:rsidR="00C8077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87E4E">
        <w:rPr>
          <w:rFonts w:ascii="Times New Roman" w:hAnsi="Times New Roman" w:cs="Times New Roman"/>
          <w:sz w:val="28"/>
          <w:szCs w:val="28"/>
        </w:rPr>
        <w:t>е</w:t>
      </w:r>
      <w:r w:rsidR="00C80779">
        <w:rPr>
          <w:rFonts w:ascii="Times New Roman" w:hAnsi="Times New Roman" w:cs="Times New Roman"/>
          <w:sz w:val="28"/>
          <w:szCs w:val="28"/>
        </w:rPr>
        <w:t xml:space="preserve"> 3 настоящего Порядка,</w:t>
      </w:r>
      <w:ins w:id="8" w:author="777" w:date="2020-03-18T14:01:00Z">
        <w:r w:rsidR="00B86D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7A0577">
        <w:rPr>
          <w:rFonts w:ascii="Times New Roman" w:hAnsi="Times New Roman" w:cs="Times New Roman"/>
          <w:sz w:val="28"/>
          <w:szCs w:val="28"/>
        </w:rPr>
        <w:t>не позднее</w:t>
      </w:r>
      <w:ins w:id="9" w:author="777" w:date="2020-03-18T14:01:00Z">
        <w:r w:rsidR="00B86D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CC37CE">
        <w:rPr>
          <w:rFonts w:ascii="Times New Roman" w:hAnsi="Times New Roman" w:cs="Times New Roman"/>
          <w:sz w:val="28"/>
          <w:szCs w:val="28"/>
        </w:rPr>
        <w:t>рабочего дня</w:t>
      </w:r>
      <w:r w:rsidR="00D51DEB">
        <w:rPr>
          <w:rFonts w:ascii="Times New Roman" w:hAnsi="Times New Roman" w:cs="Times New Roman"/>
          <w:sz w:val="28"/>
          <w:szCs w:val="28"/>
        </w:rPr>
        <w:t xml:space="preserve">, следующего за днем </w:t>
      </w:r>
      <w:r w:rsidR="003F585A">
        <w:rPr>
          <w:rFonts w:ascii="Times New Roman" w:hAnsi="Times New Roman" w:cs="Times New Roman"/>
          <w:sz w:val="28"/>
          <w:szCs w:val="28"/>
        </w:rPr>
        <w:t xml:space="preserve">ее </w:t>
      </w:r>
      <w:r w:rsidR="007A0577">
        <w:rPr>
          <w:rFonts w:ascii="Times New Roman" w:hAnsi="Times New Roman" w:cs="Times New Roman"/>
          <w:sz w:val="28"/>
          <w:szCs w:val="28"/>
        </w:rPr>
        <w:t xml:space="preserve">поступления, регистрируется в порядке, предусмотренном Советом депутатов </w:t>
      </w:r>
      <w:r w:rsidR="005C696F">
        <w:rPr>
          <w:rFonts w:ascii="Times New Roman" w:hAnsi="Times New Roman" w:cs="Times New Roman"/>
          <w:sz w:val="28"/>
          <w:szCs w:val="28"/>
        </w:rPr>
        <w:t>Новопокровского сельсовета Татарского района Новосибирской области</w:t>
      </w:r>
    </w:p>
    <w:p w:rsidR="0087678C" w:rsidRDefault="00715F37" w:rsidP="005C69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A0577">
        <w:rPr>
          <w:rFonts w:ascii="Times New Roman" w:hAnsi="Times New Roman" w:cs="Times New Roman"/>
          <w:sz w:val="28"/>
          <w:szCs w:val="28"/>
        </w:rPr>
        <w:t xml:space="preserve"> течение трех рабочих дней со дня регистрации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6E1D">
        <w:rPr>
          <w:rFonts w:ascii="Times New Roman" w:hAnsi="Times New Roman" w:cs="Times New Roman"/>
          <w:sz w:val="28"/>
          <w:szCs w:val="28"/>
        </w:rPr>
        <w:t>нформация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указанная в пункте 3 настоящего Порядка, </w:t>
      </w:r>
      <w:r w:rsidR="004F6E1D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7678C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ins w:id="10" w:author="777" w:date="2020-03-18T14:01:00Z">
        <w:r w:rsidR="00B86D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1C6A38">
        <w:rPr>
          <w:rFonts w:ascii="Times New Roman" w:hAnsi="Times New Roman" w:cs="Times New Roman"/>
          <w:sz w:val="28"/>
          <w:szCs w:val="28"/>
        </w:rPr>
        <w:t xml:space="preserve"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</w:t>
      </w:r>
      <w:r w:rsidR="005C696F">
        <w:rPr>
          <w:rFonts w:ascii="Times New Roman" w:hAnsi="Times New Roman" w:cs="Times New Roman"/>
          <w:sz w:val="28"/>
          <w:szCs w:val="28"/>
        </w:rPr>
        <w:t xml:space="preserve">МО Новопокровского сельсовета Татарского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 – комиссия) </w:t>
      </w:r>
      <w:r w:rsidR="000B2647">
        <w:rPr>
          <w:rFonts w:ascii="Times New Roman" w:hAnsi="Times New Roman" w:cs="Times New Roman"/>
          <w:sz w:val="28"/>
          <w:szCs w:val="28"/>
        </w:rPr>
        <w:t xml:space="preserve">для предварительного рассмотрения и </w:t>
      </w:r>
      <w:r w:rsidR="00B2437F">
        <w:rPr>
          <w:rFonts w:ascii="Times New Roman" w:hAnsi="Times New Roman" w:cs="Times New Roman"/>
          <w:sz w:val="28"/>
          <w:szCs w:val="28"/>
        </w:rPr>
        <w:t>выработк</w:t>
      </w:r>
      <w:r w:rsidR="001C6A38">
        <w:rPr>
          <w:rFonts w:ascii="Times New Roman" w:hAnsi="Times New Roman" w:cs="Times New Roman"/>
          <w:sz w:val="28"/>
          <w:szCs w:val="28"/>
        </w:rPr>
        <w:t>и</w:t>
      </w:r>
      <w:r w:rsidR="00621656">
        <w:rPr>
          <w:rFonts w:ascii="Times New Roman" w:hAnsi="Times New Roman" w:cs="Times New Roman"/>
          <w:sz w:val="28"/>
          <w:szCs w:val="28"/>
        </w:rPr>
        <w:t xml:space="preserve"> рекомендаций </w:t>
      </w:r>
      <w:r w:rsidR="00B2437F">
        <w:rPr>
          <w:rFonts w:ascii="Times New Roman" w:hAnsi="Times New Roman" w:cs="Times New Roman"/>
          <w:sz w:val="28"/>
          <w:szCs w:val="28"/>
        </w:rPr>
        <w:t xml:space="preserve">по вопросу принятия решения </w:t>
      </w:r>
      <w:r w:rsidRPr="00715F37">
        <w:rPr>
          <w:rFonts w:ascii="Times New Roman" w:hAnsi="Times New Roman" w:cs="Times New Roman"/>
          <w:sz w:val="28"/>
          <w:szCs w:val="28"/>
        </w:rPr>
        <w:t>о применении меры ответственности</w:t>
      </w:r>
      <w:r w:rsidR="00987E4E">
        <w:rPr>
          <w:rStyle w:val="af1"/>
          <w:rFonts w:ascii="Times New Roman" w:hAnsi="Times New Roman" w:cs="Times New Roman"/>
          <w:sz w:val="28"/>
          <w:szCs w:val="28"/>
        </w:rPr>
        <w:footnoteReference w:id="3"/>
      </w:r>
      <w:r w:rsidR="00EA6363">
        <w:rPr>
          <w:rFonts w:ascii="Times New Roman" w:hAnsi="Times New Roman" w:cs="Times New Roman"/>
          <w:sz w:val="28"/>
          <w:szCs w:val="28"/>
        </w:rPr>
        <w:t>.</w:t>
      </w:r>
    </w:p>
    <w:p w:rsidR="00987E4E" w:rsidRDefault="00C66B10" w:rsidP="00F5221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</w:t>
      </w:r>
      <w:r w:rsidR="00987E4E" w:rsidRPr="00987E4E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 xml:space="preserve">и проводится в течение </w:t>
      </w:r>
      <w:r w:rsidR="00B36004">
        <w:rPr>
          <w:rFonts w:ascii="Times New Roman" w:hAnsi="Times New Roman" w:cs="Times New Roman"/>
          <w:sz w:val="28"/>
          <w:szCs w:val="28"/>
        </w:rPr>
        <w:t>пятнадцати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</w:t>
      </w:r>
      <w:r w:rsidR="00B2437F">
        <w:rPr>
          <w:rFonts w:ascii="Times New Roman" w:hAnsi="Times New Roman" w:cs="Times New Roman"/>
          <w:sz w:val="28"/>
          <w:szCs w:val="28"/>
        </w:rPr>
        <w:t xml:space="preserve">дня </w:t>
      </w:r>
      <w:r w:rsidR="000D7063">
        <w:rPr>
          <w:rFonts w:ascii="Times New Roman" w:hAnsi="Times New Roman" w:cs="Times New Roman"/>
          <w:sz w:val="28"/>
          <w:szCs w:val="28"/>
        </w:rPr>
        <w:t xml:space="preserve">поступления в комиссию </w:t>
      </w:r>
      <w:r w:rsidR="00987E4E" w:rsidRPr="00987E4E">
        <w:rPr>
          <w:rFonts w:ascii="Times New Roman" w:hAnsi="Times New Roman" w:cs="Times New Roman"/>
          <w:sz w:val="28"/>
          <w:szCs w:val="28"/>
        </w:rPr>
        <w:t>информаци</w:t>
      </w:r>
      <w:r w:rsidR="000D7063">
        <w:rPr>
          <w:rFonts w:ascii="Times New Roman" w:hAnsi="Times New Roman" w:cs="Times New Roman"/>
          <w:sz w:val="28"/>
          <w:szCs w:val="28"/>
        </w:rPr>
        <w:t>и</w:t>
      </w:r>
      <w:r w:rsidR="00987E4E" w:rsidRPr="00987E4E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="000D7063">
        <w:rPr>
          <w:rFonts w:ascii="Times New Roman" w:hAnsi="Times New Roman" w:cs="Times New Roman"/>
          <w:sz w:val="28"/>
          <w:szCs w:val="28"/>
        </w:rPr>
        <w:t>Новосибирской области,</w:t>
      </w:r>
      <w:ins w:id="11" w:author="777" w:date="2020-03-18T14:01:00Z">
        <w:r w:rsidR="00B86D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0D7063">
        <w:rPr>
          <w:rFonts w:ascii="Times New Roman" w:hAnsi="Times New Roman" w:cs="Times New Roman"/>
          <w:sz w:val="28"/>
          <w:szCs w:val="28"/>
        </w:rPr>
        <w:t>указанно</w:t>
      </w:r>
      <w:r w:rsidR="00F5221C">
        <w:rPr>
          <w:rFonts w:ascii="Times New Roman" w:hAnsi="Times New Roman" w:cs="Times New Roman"/>
          <w:sz w:val="28"/>
          <w:szCs w:val="28"/>
        </w:rPr>
        <w:t>й в пункте 3 настоящего Порядка.</w:t>
      </w:r>
    </w:p>
    <w:p w:rsidR="00C66B10" w:rsidRDefault="00C66B10" w:rsidP="00C66B1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7416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C87416"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области,</w:t>
      </w:r>
      <w:ins w:id="12" w:author="777" w:date="2020-03-18T14:01:00Z">
        <w:r w:rsidR="00B86D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B36004">
        <w:rPr>
          <w:rFonts w:ascii="Times New Roman" w:hAnsi="Times New Roman" w:cs="Times New Roman"/>
          <w:sz w:val="28"/>
          <w:szCs w:val="28"/>
        </w:rPr>
        <w:t>указанной в</w:t>
      </w:r>
      <w:r>
        <w:rPr>
          <w:rFonts w:ascii="Times New Roman" w:hAnsi="Times New Roman" w:cs="Times New Roman"/>
          <w:sz w:val="28"/>
          <w:szCs w:val="28"/>
        </w:rPr>
        <w:t xml:space="preserve"> пункт</w:t>
      </w:r>
      <w:r w:rsidR="00B3600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 настоящего Порядка,</w:t>
      </w:r>
      <w:ins w:id="13" w:author="777" w:date="2020-03-18T14:01:00Z">
        <w:r w:rsidR="00B86D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hAnsi="Times New Roman" w:cs="Times New Roman"/>
          <w:sz w:val="28"/>
          <w:szCs w:val="28"/>
        </w:rPr>
        <w:t xml:space="preserve">лицу, замещающему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муниципальную должность, </w:t>
      </w:r>
      <w:r w:rsidRPr="00C87416">
        <w:rPr>
          <w:rFonts w:ascii="Times New Roman" w:hAnsi="Times New Roman" w:cs="Times New Roman"/>
          <w:sz w:val="28"/>
          <w:szCs w:val="28"/>
        </w:rPr>
        <w:t xml:space="preserve">по факту (фактам) недостоверности или неполноты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="00F5221C">
        <w:rPr>
          <w:rFonts w:ascii="Times New Roman" w:hAnsi="Times New Roman" w:cs="Times New Roman"/>
          <w:sz w:val="28"/>
          <w:szCs w:val="28"/>
        </w:rPr>
        <w:t xml:space="preserve"> о доходах</w:t>
      </w:r>
      <w:ins w:id="14" w:author="777" w:date="2020-03-18T14:01:00Z">
        <w:r w:rsidR="00B86D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A51170">
        <w:rPr>
          <w:rFonts w:ascii="Times New Roman" w:hAnsi="Times New Roman" w:cs="Times New Roman"/>
          <w:sz w:val="28"/>
          <w:szCs w:val="28"/>
        </w:rPr>
        <w:t xml:space="preserve">обеспечивается возможность дачи </w:t>
      </w:r>
      <w:r>
        <w:rPr>
          <w:rFonts w:ascii="Times New Roman" w:hAnsi="Times New Roman" w:cs="Times New Roman"/>
          <w:sz w:val="28"/>
          <w:szCs w:val="28"/>
        </w:rPr>
        <w:t>устных и</w:t>
      </w:r>
      <w:r w:rsidR="00C62AC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или письменных </w:t>
      </w:r>
      <w:r w:rsidRPr="00A51170">
        <w:rPr>
          <w:rFonts w:ascii="Times New Roman" w:hAnsi="Times New Roman" w:cs="Times New Roman"/>
          <w:sz w:val="28"/>
          <w:szCs w:val="28"/>
        </w:rPr>
        <w:t>объяснений</w:t>
      </w:r>
      <w:r>
        <w:rPr>
          <w:rFonts w:ascii="Times New Roman" w:hAnsi="Times New Roman" w:cs="Times New Roman"/>
          <w:sz w:val="28"/>
          <w:szCs w:val="28"/>
        </w:rPr>
        <w:t>, представления дополнительных документов и материалов</w:t>
      </w:r>
      <w:r w:rsidR="00AF4294">
        <w:rPr>
          <w:rFonts w:ascii="Times New Roman" w:hAnsi="Times New Roman" w:cs="Times New Roman"/>
          <w:sz w:val="28"/>
          <w:szCs w:val="28"/>
        </w:rPr>
        <w:t>, присутствия на заседании комиссии.</w:t>
      </w:r>
    </w:p>
    <w:p w:rsidR="00AF4294" w:rsidRDefault="00AF4294" w:rsidP="005C69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87E4E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987E4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7E4E">
        <w:rPr>
          <w:rFonts w:ascii="Times New Roman" w:hAnsi="Times New Roman" w:cs="Times New Roman"/>
          <w:sz w:val="28"/>
          <w:szCs w:val="28"/>
        </w:rPr>
        <w:t xml:space="preserve"> составляется протокол</w:t>
      </w:r>
      <w:r>
        <w:rPr>
          <w:rStyle w:val="af1"/>
          <w:rFonts w:ascii="Times New Roman" w:hAnsi="Times New Roman" w:cs="Times New Roman"/>
          <w:sz w:val="28"/>
          <w:szCs w:val="28"/>
        </w:rPr>
        <w:footnoteReference w:id="4"/>
      </w:r>
      <w:r w:rsidRPr="00987E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содержащий рекомендации Совету депутатов </w:t>
      </w:r>
      <w:r w:rsidR="005C696F">
        <w:rPr>
          <w:rFonts w:ascii="Times New Roman" w:hAnsi="Times New Roman" w:cs="Times New Roman"/>
          <w:sz w:val="28"/>
          <w:szCs w:val="28"/>
        </w:rPr>
        <w:t xml:space="preserve">Новопокровского сельсовета Татарского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о применении</w:t>
      </w:r>
      <w:r w:rsidR="005C6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замещающему муниципальную должность, </w:t>
      </w:r>
      <w:r w:rsidRPr="000D7063">
        <w:rPr>
          <w:rFonts w:ascii="Times New Roman" w:hAnsi="Times New Roman" w:cs="Times New Roman"/>
          <w:sz w:val="28"/>
          <w:szCs w:val="28"/>
        </w:rPr>
        <w:t>конкретной меры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221C" w:rsidRPr="005C696F" w:rsidRDefault="006962B5" w:rsidP="005C696F">
      <w:pPr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E2A19">
        <w:rPr>
          <w:rFonts w:ascii="Times New Roman" w:hAnsi="Times New Roman" w:cs="Times New Roman"/>
          <w:sz w:val="28"/>
          <w:szCs w:val="28"/>
        </w:rPr>
        <w:t xml:space="preserve"> течение трех рабочий дней со дня </w:t>
      </w:r>
      <w:r w:rsidR="0072181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E2A19">
        <w:rPr>
          <w:rFonts w:ascii="Times New Roman" w:hAnsi="Times New Roman" w:cs="Times New Roman"/>
          <w:sz w:val="28"/>
          <w:szCs w:val="28"/>
        </w:rPr>
        <w:t>заседания комиссии</w:t>
      </w:r>
      <w:r w:rsidR="005C696F">
        <w:rPr>
          <w:rFonts w:ascii="Times New Roman" w:hAnsi="Times New Roman" w:cs="Times New Roman"/>
          <w:sz w:val="28"/>
          <w:szCs w:val="28"/>
        </w:rPr>
        <w:t xml:space="preserve"> </w:t>
      </w:r>
      <w:r w:rsidR="000A6F94">
        <w:rPr>
          <w:rFonts w:ascii="Times New Roman" w:hAnsi="Times New Roman" w:cs="Times New Roman"/>
          <w:sz w:val="28"/>
          <w:szCs w:val="28"/>
        </w:rPr>
        <w:t>протокол</w:t>
      </w:r>
      <w:r w:rsidR="00DC0305" w:rsidRPr="00DC0305">
        <w:rPr>
          <w:rFonts w:ascii="Times New Roman" w:hAnsi="Times New Roman" w:cs="Times New Roman"/>
          <w:i/>
          <w:sz w:val="28"/>
          <w:szCs w:val="28"/>
        </w:rPr>
        <w:t>(решени</w:t>
      </w:r>
      <w:r w:rsidR="000A6F94">
        <w:rPr>
          <w:rFonts w:ascii="Times New Roman" w:hAnsi="Times New Roman" w:cs="Times New Roman"/>
          <w:i/>
          <w:sz w:val="28"/>
          <w:szCs w:val="28"/>
        </w:rPr>
        <w:t>е</w:t>
      </w:r>
      <w:r w:rsidR="00DC0305" w:rsidRPr="00DC0305">
        <w:rPr>
          <w:rFonts w:ascii="Times New Roman" w:hAnsi="Times New Roman" w:cs="Times New Roman"/>
          <w:i/>
          <w:sz w:val="28"/>
          <w:szCs w:val="28"/>
        </w:rPr>
        <w:t xml:space="preserve"> комиссии</w:t>
      </w:r>
      <w:r w:rsidR="00DC0305" w:rsidRPr="0076678A">
        <w:rPr>
          <w:rFonts w:ascii="Times New Roman" w:hAnsi="Times New Roman" w:cs="Times New Roman"/>
          <w:i/>
          <w:sz w:val="28"/>
          <w:szCs w:val="28"/>
        </w:rPr>
        <w:t>)</w:t>
      </w:r>
      <w:r w:rsidR="000A6F94" w:rsidRPr="0076678A">
        <w:rPr>
          <w:rStyle w:val="af1"/>
          <w:rFonts w:ascii="Times New Roman" w:hAnsi="Times New Roman" w:cs="Times New Roman"/>
          <w:i/>
          <w:sz w:val="28"/>
          <w:szCs w:val="28"/>
        </w:rPr>
        <w:footnoteReference w:id="5"/>
      </w:r>
      <w:r w:rsidR="009E2A19" w:rsidRPr="0076678A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9E2A19">
        <w:rPr>
          <w:rFonts w:ascii="Times New Roman" w:hAnsi="Times New Roman" w:cs="Times New Roman"/>
          <w:sz w:val="28"/>
          <w:szCs w:val="28"/>
        </w:rPr>
        <w:t>председателю</w:t>
      </w:r>
      <w:r w:rsidR="007D3645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5C696F">
        <w:rPr>
          <w:rFonts w:ascii="Times New Roman" w:hAnsi="Times New Roman" w:cs="Times New Roman"/>
          <w:sz w:val="28"/>
          <w:szCs w:val="28"/>
        </w:rPr>
        <w:t xml:space="preserve"> Новопокровского сельсовета Татарского района Новосибирской области</w:t>
      </w:r>
      <w:r w:rsidR="001D3948">
        <w:rPr>
          <w:rFonts w:ascii="Times New Roman" w:hAnsi="Times New Roman" w:cs="Times New Roman"/>
          <w:sz w:val="28"/>
          <w:szCs w:val="28"/>
        </w:rPr>
        <w:t xml:space="preserve"> </w:t>
      </w:r>
      <w:r w:rsidR="009E2A1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включения в повестку </w:t>
      </w:r>
      <w:r w:rsidR="000A6F94">
        <w:rPr>
          <w:rFonts w:ascii="Times New Roman" w:hAnsi="Times New Roman" w:cs="Times New Roman"/>
          <w:sz w:val="28"/>
          <w:szCs w:val="28"/>
        </w:rPr>
        <w:t xml:space="preserve">дня </w:t>
      </w:r>
      <w:r w:rsidR="0012108A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7D364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2600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C696F">
        <w:rPr>
          <w:rFonts w:ascii="Times New Roman" w:hAnsi="Times New Roman" w:cs="Times New Roman"/>
          <w:sz w:val="28"/>
          <w:szCs w:val="28"/>
        </w:rPr>
        <w:t xml:space="preserve">Новопокровского сельсовета Татарского района Новосибирской области </w:t>
      </w:r>
      <w:r w:rsidR="001D5EA3">
        <w:rPr>
          <w:rFonts w:ascii="Times New Roman" w:hAnsi="Times New Roman" w:cs="Times New Roman"/>
          <w:sz w:val="28"/>
          <w:szCs w:val="28"/>
        </w:rPr>
        <w:t xml:space="preserve">вопроса, касающегося принятия </w:t>
      </w:r>
      <w:r w:rsidR="00AF4294">
        <w:rPr>
          <w:rFonts w:ascii="Times New Roman" w:hAnsi="Times New Roman" w:cs="Times New Roman"/>
          <w:sz w:val="28"/>
          <w:szCs w:val="28"/>
        </w:rPr>
        <w:t>р</w:t>
      </w:r>
      <w:r w:rsidR="001D5EA3">
        <w:rPr>
          <w:rFonts w:ascii="Times New Roman" w:hAnsi="Times New Roman" w:cs="Times New Roman"/>
          <w:sz w:val="28"/>
          <w:szCs w:val="28"/>
        </w:rPr>
        <w:t>ешения</w:t>
      </w:r>
      <w:r w:rsidR="00AF4294"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ответственности.</w:t>
      </w:r>
    </w:p>
    <w:p w:rsidR="000A2DD4" w:rsidRDefault="00D537CC" w:rsidP="005C696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12108A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5C696F">
        <w:rPr>
          <w:rFonts w:ascii="Times New Roman" w:hAnsi="Times New Roman" w:cs="Times New Roman"/>
          <w:sz w:val="28"/>
          <w:szCs w:val="28"/>
        </w:rPr>
        <w:t xml:space="preserve">Новопокровского сельсовета Татарского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D35B8">
        <w:rPr>
          <w:rFonts w:ascii="Times New Roman" w:hAnsi="Times New Roman" w:cs="Times New Roman"/>
          <w:sz w:val="28"/>
          <w:szCs w:val="28"/>
        </w:rPr>
        <w:t>в</w:t>
      </w:r>
      <w:r w:rsidR="005C696F">
        <w:rPr>
          <w:rFonts w:ascii="Times New Roman" w:hAnsi="Times New Roman" w:cs="Times New Roman"/>
          <w:sz w:val="28"/>
          <w:szCs w:val="28"/>
        </w:rPr>
        <w:t xml:space="preserve"> </w:t>
      </w:r>
      <w:r w:rsidR="005D35B8">
        <w:rPr>
          <w:rFonts w:ascii="Times New Roman" w:hAnsi="Times New Roman" w:cs="Times New Roman"/>
          <w:sz w:val="28"/>
          <w:szCs w:val="28"/>
        </w:rPr>
        <w:t>течение</w:t>
      </w:r>
      <w:r w:rsidRPr="00D537CC">
        <w:rPr>
          <w:rFonts w:ascii="Times New Roman" w:hAnsi="Times New Roman" w:cs="Times New Roman"/>
          <w:sz w:val="28"/>
          <w:szCs w:val="28"/>
        </w:rPr>
        <w:t xml:space="preserve"> тридцати </w:t>
      </w:r>
      <w:r w:rsidR="000A2D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D537CC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="00401CF9">
        <w:rPr>
          <w:rFonts w:ascii="Times New Roman" w:hAnsi="Times New Roman" w:cs="Times New Roman"/>
          <w:sz w:val="28"/>
          <w:szCs w:val="28"/>
        </w:rPr>
        <w:t>заседания</w:t>
      </w:r>
      <w:r w:rsidR="000A2DD4">
        <w:rPr>
          <w:rFonts w:ascii="Times New Roman" w:hAnsi="Times New Roman" w:cs="Times New Roman"/>
          <w:sz w:val="28"/>
          <w:szCs w:val="28"/>
        </w:rPr>
        <w:t xml:space="preserve"> комиссии, но не позднее</w:t>
      </w:r>
      <w:r w:rsidR="000A2DD4" w:rsidRPr="00357D17">
        <w:rPr>
          <w:rFonts w:ascii="Times New Roman" w:hAnsi="Times New Roman" w:cs="Times New Roman"/>
          <w:sz w:val="28"/>
          <w:szCs w:val="28"/>
        </w:rPr>
        <w:t xml:space="preserve"> шести месяцев со дня </w:t>
      </w:r>
      <w:r w:rsidR="00B15A89">
        <w:rPr>
          <w:rFonts w:ascii="Times New Roman" w:hAnsi="Times New Roman" w:cs="Times New Roman"/>
          <w:sz w:val="28"/>
          <w:szCs w:val="28"/>
        </w:rPr>
        <w:t>поступления</w:t>
      </w:r>
      <w:ins w:id="15" w:author="777" w:date="2020-03-18T14:01:00Z">
        <w:r w:rsidR="00B86D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0A2DD4">
        <w:rPr>
          <w:rFonts w:ascii="Times New Roman" w:hAnsi="Times New Roman" w:cs="Times New Roman"/>
          <w:sz w:val="28"/>
          <w:szCs w:val="28"/>
        </w:rPr>
        <w:t>информации Губернатора Новосибирской области</w:t>
      </w:r>
      <w:r w:rsidR="005D35B8">
        <w:rPr>
          <w:rFonts w:ascii="Times New Roman" w:hAnsi="Times New Roman" w:cs="Times New Roman"/>
          <w:sz w:val="28"/>
          <w:szCs w:val="28"/>
        </w:rPr>
        <w:t xml:space="preserve">, указанной в пункте 3 настоящего </w:t>
      </w:r>
      <w:r w:rsidR="00C80779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0A2DD4" w:rsidRPr="00357D17">
        <w:rPr>
          <w:rFonts w:ascii="Times New Roman" w:hAnsi="Times New Roman" w:cs="Times New Roman"/>
          <w:sz w:val="28"/>
          <w:szCs w:val="28"/>
        </w:rPr>
        <w:t>не считая периода временной нетрудоспособности</w:t>
      </w:r>
      <w:ins w:id="16" w:author="777" w:date="2020-03-18T14:01:00Z">
        <w:r w:rsidR="00B86D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021B6A">
        <w:rPr>
          <w:rFonts w:ascii="Times New Roman" w:hAnsi="Times New Roman" w:cs="Times New Roman"/>
          <w:sz w:val="28"/>
          <w:szCs w:val="28"/>
        </w:rPr>
        <w:t xml:space="preserve">лица, </w:t>
      </w:r>
      <w:r w:rsidR="001C6A38">
        <w:rPr>
          <w:rFonts w:ascii="Times New Roman" w:hAnsi="Times New Roman" w:cs="Times New Roman"/>
          <w:sz w:val="28"/>
          <w:szCs w:val="28"/>
        </w:rPr>
        <w:t>замещающего муниципальную должность</w:t>
      </w:r>
      <w:r w:rsidR="000A2DD4" w:rsidRPr="00357D17">
        <w:rPr>
          <w:rFonts w:ascii="Times New Roman" w:hAnsi="Times New Roman" w:cs="Times New Roman"/>
          <w:sz w:val="28"/>
          <w:szCs w:val="28"/>
        </w:rPr>
        <w:t xml:space="preserve">, </w:t>
      </w:r>
      <w:r w:rsidR="001C6A38">
        <w:rPr>
          <w:rFonts w:ascii="Times New Roman" w:hAnsi="Times New Roman" w:cs="Times New Roman"/>
          <w:sz w:val="28"/>
          <w:szCs w:val="28"/>
        </w:rPr>
        <w:t xml:space="preserve">в отношении которого </w:t>
      </w:r>
      <w:r w:rsidR="0012108A">
        <w:rPr>
          <w:rFonts w:ascii="Times New Roman" w:hAnsi="Times New Roman" w:cs="Times New Roman"/>
          <w:sz w:val="28"/>
          <w:szCs w:val="28"/>
        </w:rPr>
        <w:t xml:space="preserve">рассматривается вопрос о </w:t>
      </w:r>
      <w:r w:rsidR="001C6A38">
        <w:rPr>
          <w:rFonts w:ascii="Times New Roman" w:hAnsi="Times New Roman" w:cs="Times New Roman"/>
          <w:sz w:val="28"/>
          <w:szCs w:val="28"/>
        </w:rPr>
        <w:t>применении меры ответственности,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="0012108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0A2DD4" w:rsidRPr="00357D17">
        <w:rPr>
          <w:rFonts w:ascii="Times New Roman" w:hAnsi="Times New Roman" w:cs="Times New Roman"/>
          <w:sz w:val="28"/>
          <w:szCs w:val="28"/>
        </w:rPr>
        <w:t xml:space="preserve">периода пребывания </w:t>
      </w:r>
      <w:r w:rsidR="001C6A38">
        <w:rPr>
          <w:rFonts w:ascii="Times New Roman" w:hAnsi="Times New Roman" w:cs="Times New Roman"/>
          <w:sz w:val="28"/>
          <w:szCs w:val="28"/>
        </w:rPr>
        <w:t xml:space="preserve">его </w:t>
      </w:r>
      <w:r w:rsidR="000A2DD4" w:rsidRPr="00357D17">
        <w:rPr>
          <w:rFonts w:ascii="Times New Roman" w:hAnsi="Times New Roman" w:cs="Times New Roman"/>
          <w:sz w:val="28"/>
          <w:szCs w:val="28"/>
        </w:rPr>
        <w:t>в отпуске</w:t>
      </w:r>
      <w:r w:rsidR="000A2DD4">
        <w:rPr>
          <w:rFonts w:ascii="Times New Roman" w:hAnsi="Times New Roman" w:cs="Times New Roman"/>
          <w:sz w:val="28"/>
          <w:szCs w:val="28"/>
        </w:rPr>
        <w:t>.</w:t>
      </w:r>
    </w:p>
    <w:p w:rsidR="00C04EBC" w:rsidRDefault="00C04EBC" w:rsidP="00432D7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</w:t>
      </w:r>
      <w:r w:rsidR="00DC0305">
        <w:rPr>
          <w:rFonts w:ascii="Times New Roman" w:hAnsi="Times New Roman" w:cs="Times New Roman"/>
          <w:sz w:val="28"/>
          <w:szCs w:val="28"/>
        </w:rPr>
        <w:t xml:space="preserve">в отношении которого </w:t>
      </w:r>
      <w:r w:rsidR="00D807E8">
        <w:rPr>
          <w:rFonts w:ascii="Times New Roman" w:hAnsi="Times New Roman" w:cs="Times New Roman"/>
          <w:sz w:val="28"/>
          <w:szCs w:val="28"/>
        </w:rPr>
        <w:t>Совет</w:t>
      </w:r>
      <w:r w:rsidR="001C6A38">
        <w:rPr>
          <w:rFonts w:ascii="Times New Roman" w:hAnsi="Times New Roman" w:cs="Times New Roman"/>
          <w:sz w:val="28"/>
          <w:szCs w:val="28"/>
        </w:rPr>
        <w:t>ом</w:t>
      </w:r>
      <w:r w:rsidR="00D807E8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32D7C">
        <w:rPr>
          <w:rFonts w:ascii="Times New Roman" w:hAnsi="Times New Roman" w:cs="Times New Roman"/>
          <w:sz w:val="28"/>
          <w:szCs w:val="28"/>
        </w:rPr>
        <w:t>Новопокровского сельсовета Татарского района Новосибирской области</w:t>
      </w:r>
      <w:r w:rsidR="00021B6A">
        <w:rPr>
          <w:rFonts w:ascii="Times New Roman" w:hAnsi="Times New Roman" w:cs="Times New Roman"/>
          <w:sz w:val="28"/>
          <w:szCs w:val="28"/>
        </w:rPr>
        <w:t xml:space="preserve"> </w:t>
      </w:r>
      <w:r w:rsidR="001C6A38">
        <w:rPr>
          <w:rFonts w:ascii="Times New Roman" w:hAnsi="Times New Roman" w:cs="Times New Roman"/>
          <w:sz w:val="28"/>
          <w:szCs w:val="28"/>
        </w:rPr>
        <w:t>рассматривается</w:t>
      </w:r>
      <w:r w:rsidR="00DC0305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3A097C">
        <w:rPr>
          <w:rFonts w:ascii="Times New Roman" w:hAnsi="Times New Roman" w:cs="Times New Roman"/>
          <w:sz w:val="28"/>
          <w:szCs w:val="28"/>
        </w:rPr>
        <w:t xml:space="preserve"> о </w:t>
      </w:r>
      <w:r w:rsidR="00021B6A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="003A097C">
        <w:rPr>
          <w:rFonts w:ascii="Times New Roman" w:hAnsi="Times New Roman" w:cs="Times New Roman"/>
          <w:sz w:val="28"/>
          <w:szCs w:val="28"/>
        </w:rPr>
        <w:t>решения</w:t>
      </w:r>
      <w:r w:rsidR="00021B6A"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ответственности,</w:t>
      </w:r>
      <w:ins w:id="17" w:author="777" w:date="2020-03-18T14:01:00Z">
        <w:r w:rsidR="00B86DB2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hAnsi="Times New Roman" w:cs="Times New Roman"/>
          <w:sz w:val="28"/>
          <w:szCs w:val="28"/>
        </w:rPr>
        <w:t xml:space="preserve">не позднее трех рабочих дней до дня </w:t>
      </w:r>
      <w:r w:rsidR="004B7146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12108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32D7C">
        <w:rPr>
          <w:rFonts w:ascii="Times New Roman" w:hAnsi="Times New Roman" w:cs="Times New Roman"/>
          <w:sz w:val="28"/>
          <w:szCs w:val="28"/>
        </w:rPr>
        <w:t>Новопокровского сельсовета Татарского района Новосибирской области</w:t>
      </w:r>
      <w:r w:rsidR="00021B6A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="00021B6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ведомляется </w:t>
      </w:r>
      <w:r w:rsidRPr="00C04EBC">
        <w:rPr>
          <w:rFonts w:ascii="Times New Roman" w:hAnsi="Times New Roman" w:cs="Times New Roman"/>
          <w:sz w:val="28"/>
          <w:szCs w:val="28"/>
        </w:rPr>
        <w:t>о дате, времени и месте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</w:t>
      </w:r>
      <w:r w:rsidR="003A097C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вопроса</w:t>
      </w:r>
      <w:r w:rsidR="003A097C">
        <w:rPr>
          <w:rFonts w:ascii="Times New Roman" w:hAnsi="Times New Roman" w:cs="Times New Roman"/>
          <w:sz w:val="28"/>
          <w:szCs w:val="28"/>
        </w:rPr>
        <w:t>.</w:t>
      </w:r>
    </w:p>
    <w:p w:rsidR="000E61ED" w:rsidRPr="000E61ED" w:rsidRDefault="00C04EBC" w:rsidP="00432D7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85C6E">
        <w:rPr>
          <w:rFonts w:ascii="Times New Roman" w:hAnsi="Times New Roman" w:cs="Times New Roman"/>
          <w:sz w:val="28"/>
          <w:szCs w:val="28"/>
        </w:rPr>
        <w:t>. </w:t>
      </w:r>
      <w:r w:rsidR="000E61ED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D807E8">
        <w:rPr>
          <w:rFonts w:ascii="Times New Roman" w:hAnsi="Times New Roman" w:cs="Times New Roman"/>
          <w:sz w:val="28"/>
          <w:szCs w:val="28"/>
        </w:rPr>
        <w:t>Совет</w:t>
      </w:r>
      <w:r w:rsidR="00C2103E">
        <w:rPr>
          <w:rFonts w:ascii="Times New Roman" w:hAnsi="Times New Roman" w:cs="Times New Roman"/>
          <w:sz w:val="28"/>
          <w:szCs w:val="28"/>
        </w:rPr>
        <w:t>ом</w:t>
      </w:r>
      <w:r w:rsidR="00D807E8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32D7C">
        <w:rPr>
          <w:rFonts w:ascii="Times New Roman" w:hAnsi="Times New Roman" w:cs="Times New Roman"/>
          <w:sz w:val="28"/>
          <w:szCs w:val="28"/>
        </w:rPr>
        <w:t>Новопокровского сельсовета Татарского района Новосибирской области</w:t>
      </w:r>
      <w:r w:rsidR="00021B6A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="000E61ED">
        <w:rPr>
          <w:rFonts w:ascii="Times New Roman" w:hAnsi="Times New Roman" w:cs="Times New Roman"/>
          <w:sz w:val="28"/>
          <w:szCs w:val="28"/>
        </w:rPr>
        <w:t xml:space="preserve">о </w:t>
      </w:r>
      <w:r w:rsidR="00D807E8">
        <w:rPr>
          <w:rFonts w:ascii="Times New Roman" w:hAnsi="Times New Roman" w:cs="Times New Roman"/>
          <w:sz w:val="28"/>
          <w:szCs w:val="28"/>
        </w:rPr>
        <w:t>принятии решения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="001B15C1" w:rsidRPr="001B15C1">
        <w:rPr>
          <w:rFonts w:ascii="Times New Roman" w:hAnsi="Times New Roman" w:cs="Times New Roman"/>
          <w:sz w:val="28"/>
          <w:szCs w:val="28"/>
        </w:rPr>
        <w:t>о применении меры ответственности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="000E61ED" w:rsidRPr="009D6BB0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E16E59">
        <w:rPr>
          <w:rFonts w:ascii="Times New Roman" w:hAnsi="Times New Roman" w:cs="Times New Roman"/>
          <w:sz w:val="28"/>
          <w:szCs w:val="28"/>
        </w:rPr>
        <w:t xml:space="preserve">в присутствии </w:t>
      </w:r>
      <w:r w:rsidR="006E2B5A">
        <w:rPr>
          <w:rFonts w:ascii="Times New Roman" w:hAnsi="Times New Roman" w:cs="Times New Roman"/>
          <w:sz w:val="28"/>
          <w:szCs w:val="28"/>
        </w:rPr>
        <w:t>лица</w:t>
      </w:r>
      <w:r w:rsidR="00D807E8">
        <w:rPr>
          <w:rFonts w:ascii="Times New Roman" w:hAnsi="Times New Roman" w:cs="Times New Roman"/>
          <w:sz w:val="28"/>
          <w:szCs w:val="28"/>
        </w:rPr>
        <w:t>, замещающего муниципальную должность</w:t>
      </w:r>
      <w:r w:rsidR="003A097C">
        <w:rPr>
          <w:rFonts w:ascii="Times New Roman" w:hAnsi="Times New Roman" w:cs="Times New Roman"/>
          <w:sz w:val="28"/>
          <w:szCs w:val="28"/>
        </w:rPr>
        <w:t>, в отношении которого рассматривается данный вопрос</w:t>
      </w:r>
      <w:r w:rsidR="006E2B5A">
        <w:rPr>
          <w:rFonts w:ascii="Times New Roman" w:hAnsi="Times New Roman" w:cs="Times New Roman"/>
          <w:sz w:val="28"/>
          <w:szCs w:val="28"/>
        </w:rPr>
        <w:t>.</w:t>
      </w:r>
    </w:p>
    <w:p w:rsidR="004A6870" w:rsidRDefault="004B7146" w:rsidP="00432D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0A2DD4">
        <w:rPr>
          <w:rFonts w:ascii="Times New Roman" w:hAnsi="Times New Roman" w:cs="Times New Roman"/>
          <w:sz w:val="28"/>
          <w:szCs w:val="28"/>
        </w:rPr>
        <w:t>Совета депута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1B15C1">
        <w:rPr>
          <w:rFonts w:ascii="Times New Roman" w:hAnsi="Times New Roman" w:cs="Times New Roman"/>
          <w:sz w:val="28"/>
          <w:szCs w:val="28"/>
        </w:rPr>
        <w:t xml:space="preserve">ов </w:t>
      </w:r>
      <w:r w:rsidR="00432D7C">
        <w:rPr>
          <w:rFonts w:ascii="Times New Roman" w:hAnsi="Times New Roman" w:cs="Times New Roman"/>
          <w:sz w:val="28"/>
          <w:szCs w:val="28"/>
        </w:rPr>
        <w:t xml:space="preserve">Новопокровского сельсовета Татарского района Новосибирской области  </w:t>
      </w:r>
      <w:r w:rsidR="00631F88">
        <w:rPr>
          <w:rFonts w:ascii="Times New Roman" w:hAnsi="Times New Roman" w:cs="Times New Roman"/>
          <w:sz w:val="28"/>
          <w:szCs w:val="28"/>
        </w:rPr>
        <w:t>мо</w:t>
      </w:r>
      <w:r w:rsidR="00395E46">
        <w:rPr>
          <w:rFonts w:ascii="Times New Roman" w:hAnsi="Times New Roman" w:cs="Times New Roman"/>
          <w:sz w:val="28"/>
          <w:szCs w:val="28"/>
        </w:rPr>
        <w:t>жет</w:t>
      </w:r>
      <w:r w:rsidR="00432D7C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r w:rsidR="00631F88">
        <w:rPr>
          <w:rFonts w:ascii="Times New Roman" w:hAnsi="Times New Roman" w:cs="Times New Roman"/>
          <w:sz w:val="28"/>
          <w:szCs w:val="28"/>
        </w:rPr>
        <w:t xml:space="preserve">в отсутствие </w:t>
      </w:r>
      <w:r w:rsidR="00395E46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</w:t>
      </w:r>
      <w:r w:rsidR="004A6870">
        <w:rPr>
          <w:rFonts w:ascii="Times New Roman" w:hAnsi="Times New Roman" w:cs="Times New Roman"/>
          <w:sz w:val="28"/>
          <w:szCs w:val="28"/>
        </w:rPr>
        <w:t xml:space="preserve"> в случае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="004A6870">
        <w:rPr>
          <w:rFonts w:ascii="Times New Roman" w:hAnsi="Times New Roman" w:cs="Times New Roman"/>
          <w:sz w:val="28"/>
          <w:szCs w:val="28"/>
        </w:rPr>
        <w:t>поступ</w:t>
      </w:r>
      <w:r w:rsidR="000A2DD4">
        <w:rPr>
          <w:rFonts w:ascii="Times New Roman" w:hAnsi="Times New Roman" w:cs="Times New Roman"/>
          <w:sz w:val="28"/>
          <w:szCs w:val="28"/>
        </w:rPr>
        <w:t>ления от него</w:t>
      </w:r>
      <w:r w:rsidR="004A6870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0A2DD4">
        <w:rPr>
          <w:rFonts w:ascii="Times New Roman" w:hAnsi="Times New Roman" w:cs="Times New Roman"/>
          <w:sz w:val="28"/>
          <w:szCs w:val="28"/>
        </w:rPr>
        <w:t xml:space="preserve">го </w:t>
      </w:r>
      <w:r w:rsidR="000A2DD4">
        <w:rPr>
          <w:rFonts w:ascii="Times New Roman" w:hAnsi="Times New Roman" w:cs="Times New Roman"/>
          <w:sz w:val="28"/>
          <w:szCs w:val="28"/>
        </w:rPr>
        <w:lastRenderedPageBreak/>
        <w:t>обращения</w:t>
      </w:r>
      <w:r w:rsidR="00631F88">
        <w:rPr>
          <w:rFonts w:ascii="Times New Roman" w:hAnsi="Times New Roman" w:cs="Times New Roman"/>
          <w:sz w:val="28"/>
          <w:szCs w:val="28"/>
        </w:rPr>
        <w:t xml:space="preserve"> о намерении лично </w:t>
      </w:r>
      <w:r w:rsidR="00ED5AB0">
        <w:rPr>
          <w:rFonts w:ascii="Times New Roman" w:hAnsi="Times New Roman" w:cs="Times New Roman"/>
          <w:sz w:val="28"/>
          <w:szCs w:val="28"/>
        </w:rPr>
        <w:t xml:space="preserve">не присутствовать, а также в случае его неявки при надлежащем способе </w:t>
      </w:r>
      <w:r w:rsidR="00721814">
        <w:rPr>
          <w:rFonts w:ascii="Times New Roman" w:hAnsi="Times New Roman" w:cs="Times New Roman"/>
          <w:sz w:val="28"/>
          <w:szCs w:val="28"/>
        </w:rPr>
        <w:t xml:space="preserve">его </w:t>
      </w:r>
      <w:r w:rsidR="00ED5AB0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5F65" w:rsidRDefault="004A6870" w:rsidP="00C874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87416">
        <w:rPr>
          <w:rFonts w:ascii="Times New Roman" w:hAnsi="Times New Roman" w:cs="Times New Roman"/>
          <w:sz w:val="28"/>
          <w:szCs w:val="28"/>
        </w:rPr>
        <w:t>. </w:t>
      </w:r>
      <w:r w:rsidR="00C87416" w:rsidRPr="0000037A">
        <w:rPr>
          <w:rFonts w:ascii="Times New Roman" w:hAnsi="Times New Roman" w:cs="Times New Roman"/>
          <w:sz w:val="28"/>
          <w:szCs w:val="28"/>
        </w:rPr>
        <w:t xml:space="preserve">При </w:t>
      </w:r>
      <w:r w:rsidR="00C87416">
        <w:rPr>
          <w:rFonts w:ascii="Times New Roman" w:hAnsi="Times New Roman" w:cs="Times New Roman"/>
          <w:sz w:val="28"/>
          <w:szCs w:val="28"/>
        </w:rPr>
        <w:t>принятии решения</w:t>
      </w:r>
      <w:r w:rsidR="0061163D"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</w:t>
      </w:r>
      <w:r w:rsidR="003A097C">
        <w:rPr>
          <w:rFonts w:ascii="Times New Roman" w:hAnsi="Times New Roman" w:cs="Times New Roman"/>
          <w:sz w:val="28"/>
          <w:szCs w:val="28"/>
        </w:rPr>
        <w:t xml:space="preserve"> у</w:t>
      </w:r>
      <w:r w:rsidR="00C87416" w:rsidRPr="0000037A">
        <w:rPr>
          <w:rFonts w:ascii="Times New Roman" w:hAnsi="Times New Roman" w:cs="Times New Roman"/>
          <w:sz w:val="28"/>
          <w:szCs w:val="28"/>
        </w:rPr>
        <w:t>читываются</w:t>
      </w:r>
      <w:r w:rsidR="00445F65">
        <w:rPr>
          <w:rFonts w:ascii="Times New Roman" w:hAnsi="Times New Roman" w:cs="Times New Roman"/>
          <w:sz w:val="28"/>
          <w:szCs w:val="28"/>
        </w:rPr>
        <w:t>:</w:t>
      </w:r>
    </w:p>
    <w:p w:rsidR="00445F65" w:rsidRDefault="00C87416" w:rsidP="00C874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>характер и тяжесть допущенного нарушения</w:t>
      </w:r>
      <w:r w:rsidR="00B92329">
        <w:rPr>
          <w:rFonts w:ascii="Times New Roman" w:hAnsi="Times New Roman" w:cs="Times New Roman"/>
          <w:sz w:val="28"/>
          <w:szCs w:val="28"/>
        </w:rPr>
        <w:t xml:space="preserve"> при представлении сведений о доходах</w:t>
      </w:r>
      <w:r w:rsidRPr="00BC2B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45F65" w:rsidRDefault="00C87416" w:rsidP="00C874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>обстоятельства,</w:t>
      </w:r>
      <w:r>
        <w:rPr>
          <w:rFonts w:ascii="Times New Roman" w:hAnsi="Times New Roman" w:cs="Times New Roman"/>
          <w:sz w:val="28"/>
          <w:szCs w:val="28"/>
        </w:rPr>
        <w:t xml:space="preserve"> при которых допущено нарушение;</w:t>
      </w:r>
    </w:p>
    <w:p w:rsidR="00445F65" w:rsidRDefault="00C87416" w:rsidP="00C874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 xml:space="preserve">наличие смягчающих или отягчающих обстоятельств; </w:t>
      </w:r>
    </w:p>
    <w:p w:rsidR="00445F65" w:rsidRDefault="00C87416" w:rsidP="00C874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 xml:space="preserve">степень вины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3A097C">
        <w:rPr>
          <w:rFonts w:ascii="Times New Roman" w:hAnsi="Times New Roman" w:cs="Times New Roman"/>
          <w:sz w:val="28"/>
          <w:szCs w:val="28"/>
        </w:rPr>
        <w:t>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45F65" w:rsidRDefault="00C87416" w:rsidP="00C874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>принятие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Pr="00110AAB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A097C">
        <w:rPr>
          <w:rFonts w:ascii="Times New Roman" w:hAnsi="Times New Roman" w:cs="Times New Roman"/>
          <w:sz w:val="28"/>
          <w:szCs w:val="28"/>
        </w:rPr>
        <w:t>, замещающим муниципальную должность,</w:t>
      </w:r>
      <w:r w:rsidRPr="00BC2BCB">
        <w:rPr>
          <w:rFonts w:ascii="Times New Roman" w:hAnsi="Times New Roman" w:cs="Times New Roman"/>
          <w:sz w:val="28"/>
          <w:szCs w:val="28"/>
        </w:rPr>
        <w:t xml:space="preserve"> ранее мер, направленных на пред</w:t>
      </w:r>
      <w:r w:rsidR="00E4582B">
        <w:rPr>
          <w:rFonts w:ascii="Times New Roman" w:hAnsi="Times New Roman" w:cs="Times New Roman"/>
          <w:sz w:val="28"/>
          <w:szCs w:val="28"/>
        </w:rPr>
        <w:t>отвращение совершения им</w:t>
      </w:r>
      <w:r>
        <w:rPr>
          <w:rFonts w:ascii="Times New Roman" w:hAnsi="Times New Roman" w:cs="Times New Roman"/>
          <w:sz w:val="28"/>
          <w:szCs w:val="28"/>
        </w:rPr>
        <w:t xml:space="preserve"> нарушения;</w:t>
      </w:r>
    </w:p>
    <w:p w:rsidR="00445F65" w:rsidRDefault="00C87416" w:rsidP="00C874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>иные обстоятельства, свидетельствующие о характере и тяжести совершенного нарушения;</w:t>
      </w:r>
    </w:p>
    <w:p w:rsidR="00C87416" w:rsidRDefault="00C87416" w:rsidP="00C8741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37A">
        <w:rPr>
          <w:rFonts w:ascii="Times New Roman" w:hAnsi="Times New Roman" w:cs="Times New Roman"/>
          <w:sz w:val="28"/>
          <w:szCs w:val="28"/>
        </w:rPr>
        <w:t>соблюдение лицом</w:t>
      </w:r>
      <w:r w:rsidR="003A097C">
        <w:rPr>
          <w:rFonts w:ascii="Times New Roman" w:hAnsi="Times New Roman" w:cs="Times New Roman"/>
          <w:sz w:val="28"/>
          <w:szCs w:val="28"/>
        </w:rPr>
        <w:t>, замещающим муниципальную должность,</w:t>
      </w:r>
      <w:r w:rsidRPr="0000037A">
        <w:rPr>
          <w:rFonts w:ascii="Times New Roman" w:hAnsi="Times New Roman" w:cs="Times New Roman"/>
          <w:sz w:val="28"/>
          <w:szCs w:val="28"/>
        </w:rPr>
        <w:t xml:space="preserve"> ограничений, запретов, исполнение </w:t>
      </w:r>
      <w:r w:rsidR="00C759F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00037A">
        <w:rPr>
          <w:rFonts w:ascii="Times New Roman" w:hAnsi="Times New Roman" w:cs="Times New Roman"/>
          <w:sz w:val="28"/>
          <w:szCs w:val="28"/>
        </w:rPr>
        <w:t xml:space="preserve">обязанностей, которые установлены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0037A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 законам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="004A6870">
        <w:rPr>
          <w:rFonts w:ascii="Times New Roman" w:hAnsi="Times New Roman" w:cs="Times New Roman"/>
          <w:sz w:val="28"/>
          <w:szCs w:val="28"/>
        </w:rPr>
        <w:t>от </w:t>
      </w:r>
      <w:r w:rsidRPr="00B62EC9">
        <w:rPr>
          <w:rFonts w:ascii="Times New Roman" w:hAnsi="Times New Roman" w:cs="Times New Roman"/>
          <w:sz w:val="28"/>
          <w:szCs w:val="28"/>
        </w:rPr>
        <w:t xml:space="preserve">25.12.2008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62EC9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2EC9">
        <w:rPr>
          <w:rFonts w:ascii="Times New Roman" w:hAnsi="Times New Roman" w:cs="Times New Roman"/>
          <w:sz w:val="28"/>
          <w:szCs w:val="28"/>
        </w:rPr>
        <w:t>О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Pr="00B62EC9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110AAB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10AAB">
        <w:rPr>
          <w:rFonts w:ascii="Times New Roman" w:hAnsi="Times New Roman" w:cs="Times New Roman"/>
          <w:sz w:val="28"/>
          <w:szCs w:val="28"/>
        </w:rPr>
        <w:t>230-ФЗ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10AAB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 xml:space="preserve">олжности, и иных лиц их доходам», </w:t>
      </w:r>
      <w:r w:rsidRPr="0000037A">
        <w:rPr>
          <w:rFonts w:ascii="Times New Roman" w:hAnsi="Times New Roman" w:cs="Times New Roman"/>
          <w:sz w:val="28"/>
          <w:szCs w:val="28"/>
        </w:rPr>
        <w:t>от 07.05.2013 №</w:t>
      </w:r>
      <w:r>
        <w:rPr>
          <w:rFonts w:ascii="Times New Roman" w:hAnsi="Times New Roman" w:cs="Times New Roman"/>
          <w:sz w:val="28"/>
          <w:szCs w:val="28"/>
        </w:rPr>
        <w:t> 79-ФЗ «О</w:t>
      </w:r>
      <w:r w:rsidR="00C62ACC">
        <w:rPr>
          <w:rFonts w:ascii="Times New Roman" w:hAnsi="Times New Roman" w:cs="Times New Roman"/>
          <w:sz w:val="28"/>
          <w:szCs w:val="28"/>
        </w:rPr>
        <w:t> </w:t>
      </w:r>
      <w:r w:rsidRPr="0000037A">
        <w:rPr>
          <w:rFonts w:ascii="Times New Roman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1163D" w:rsidRPr="0061163D" w:rsidRDefault="0061163D" w:rsidP="006116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61163D">
        <w:rPr>
          <w:rFonts w:ascii="Times New Roman" w:hAnsi="Times New Roman" w:cs="Times New Roman"/>
          <w:sz w:val="28"/>
          <w:szCs w:val="28"/>
        </w:rPr>
        <w:t>, предст</w:t>
      </w:r>
      <w:r w:rsidRPr="0076678A">
        <w:rPr>
          <w:rFonts w:ascii="Times New Roman" w:hAnsi="Times New Roman" w:cs="Times New Roman"/>
          <w:sz w:val="28"/>
          <w:szCs w:val="28"/>
        </w:rPr>
        <w:t>авивш</w:t>
      </w:r>
      <w:r w:rsidR="00AD6D9C" w:rsidRPr="0076678A">
        <w:rPr>
          <w:rFonts w:ascii="Times New Roman" w:hAnsi="Times New Roman" w:cs="Times New Roman"/>
          <w:sz w:val="28"/>
          <w:szCs w:val="28"/>
        </w:rPr>
        <w:t>ему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Pr="0061163D">
        <w:rPr>
          <w:rFonts w:ascii="Times New Roman" w:hAnsi="Times New Roman" w:cs="Times New Roman"/>
          <w:sz w:val="28"/>
          <w:szCs w:val="28"/>
        </w:rPr>
        <w:t xml:space="preserve">недостоверные или неполные сведения о </w:t>
      </w:r>
      <w:r>
        <w:rPr>
          <w:rFonts w:ascii="Times New Roman" w:hAnsi="Times New Roman" w:cs="Times New Roman"/>
          <w:sz w:val="28"/>
          <w:szCs w:val="28"/>
        </w:rPr>
        <w:t>доходах</w:t>
      </w:r>
      <w:r w:rsidRPr="0061163D">
        <w:rPr>
          <w:rFonts w:ascii="Times New Roman" w:hAnsi="Times New Roman" w:cs="Times New Roman"/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61163D" w:rsidRPr="0061163D" w:rsidRDefault="0061163D" w:rsidP="006116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63D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FA33AD" w:rsidRPr="0061163D" w:rsidRDefault="0061163D" w:rsidP="00432D7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63D">
        <w:rPr>
          <w:rFonts w:ascii="Times New Roman" w:hAnsi="Times New Roman" w:cs="Times New Roman"/>
          <w:sz w:val="28"/>
          <w:szCs w:val="28"/>
        </w:rPr>
        <w:t>освобождение депутата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="00DB1D7C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32D7C">
        <w:rPr>
          <w:rFonts w:ascii="Times New Roman" w:hAnsi="Times New Roman" w:cs="Times New Roman"/>
          <w:sz w:val="28"/>
          <w:szCs w:val="28"/>
        </w:rPr>
        <w:t>Новопокровского сельсовета Татарского района Новосибирской области</w:t>
      </w:r>
      <w:r w:rsidRPr="0061163D">
        <w:rPr>
          <w:rFonts w:ascii="Times New Roman" w:hAnsi="Times New Roman" w:cs="Times New Roman"/>
          <w:sz w:val="28"/>
          <w:szCs w:val="28"/>
        </w:rPr>
        <w:t xml:space="preserve">, </w:t>
      </w:r>
      <w:r w:rsidR="00DB1D7C" w:rsidRPr="0061163D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DB1D7C">
        <w:rPr>
          <w:rFonts w:ascii="Times New Roman" w:hAnsi="Times New Roman" w:cs="Times New Roman"/>
          <w:sz w:val="28"/>
          <w:szCs w:val="28"/>
        </w:rPr>
        <w:t>выборного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Pr="0061163D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432D7C">
        <w:rPr>
          <w:rFonts w:ascii="Times New Roman" w:hAnsi="Times New Roman" w:cs="Times New Roman"/>
          <w:sz w:val="28"/>
          <w:szCs w:val="28"/>
        </w:rPr>
        <w:t>Новопокровского сельсовета Татарского района Новосибирской области</w:t>
      </w:r>
      <w:r w:rsidR="00432D7C" w:rsidRPr="00BB462E">
        <w:rPr>
          <w:rFonts w:ascii="Times New Roman" w:hAnsi="Times New Roman" w:cs="Times New Roman"/>
          <w:sz w:val="20"/>
          <w:szCs w:val="20"/>
        </w:rPr>
        <w:t xml:space="preserve"> </w:t>
      </w:r>
      <w:r w:rsidR="00DB1D7C" w:rsidRPr="0061163D">
        <w:rPr>
          <w:rFonts w:ascii="Times New Roman" w:hAnsi="Times New Roman" w:cs="Times New Roman"/>
          <w:sz w:val="28"/>
          <w:szCs w:val="28"/>
        </w:rPr>
        <w:t xml:space="preserve">от должности </w:t>
      </w:r>
      <w:r w:rsidR="00DB1D7C" w:rsidRPr="0076678A">
        <w:rPr>
          <w:rFonts w:ascii="Times New Roman" w:hAnsi="Times New Roman" w:cs="Times New Roman"/>
          <w:sz w:val="28"/>
          <w:szCs w:val="28"/>
        </w:rPr>
        <w:t xml:space="preserve">в </w:t>
      </w:r>
      <w:r w:rsidR="00AD6D9C" w:rsidRPr="0076678A">
        <w:rPr>
          <w:rFonts w:ascii="Times New Roman" w:hAnsi="Times New Roman" w:cs="Times New Roman"/>
          <w:sz w:val="28"/>
          <w:szCs w:val="28"/>
        </w:rPr>
        <w:t xml:space="preserve">Совете депутатов </w:t>
      </w:r>
      <w:r w:rsidR="00432D7C">
        <w:rPr>
          <w:rFonts w:ascii="Times New Roman" w:hAnsi="Times New Roman" w:cs="Times New Roman"/>
          <w:sz w:val="28"/>
          <w:szCs w:val="28"/>
        </w:rPr>
        <w:t>Новопокровского сельсовета Татарского района Новосибирской области</w:t>
      </w:r>
      <w:r w:rsidRPr="0076678A">
        <w:rPr>
          <w:rFonts w:ascii="Times New Roman" w:hAnsi="Times New Roman" w:cs="Times New Roman"/>
          <w:sz w:val="28"/>
          <w:szCs w:val="28"/>
        </w:rPr>
        <w:t>, выборном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="0076678A" w:rsidRPr="0076678A">
        <w:rPr>
          <w:rFonts w:ascii="Times New Roman" w:hAnsi="Times New Roman" w:cs="Times New Roman"/>
          <w:sz w:val="28"/>
          <w:szCs w:val="28"/>
        </w:rPr>
        <w:t>органе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="00DB1D7C" w:rsidRPr="0061163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DB1D7C">
        <w:rPr>
          <w:rFonts w:ascii="Times New Roman" w:hAnsi="Times New Roman" w:cs="Times New Roman"/>
          <w:sz w:val="28"/>
          <w:szCs w:val="28"/>
        </w:rPr>
        <w:t>с</w:t>
      </w:r>
      <w:r w:rsidRPr="0061163D">
        <w:rPr>
          <w:rFonts w:ascii="Times New Roman" w:hAnsi="Times New Roman" w:cs="Times New Roman"/>
          <w:sz w:val="28"/>
          <w:szCs w:val="28"/>
        </w:rPr>
        <w:t>амоуправления</w:t>
      </w:r>
      <w:r w:rsidR="00DB1D7C">
        <w:rPr>
          <w:rFonts w:ascii="Times New Roman" w:hAnsi="Times New Roman" w:cs="Times New Roman"/>
          <w:sz w:val="28"/>
          <w:szCs w:val="28"/>
        </w:rPr>
        <w:t xml:space="preserve"> </w:t>
      </w:r>
      <w:r w:rsidR="00432D7C">
        <w:rPr>
          <w:rFonts w:ascii="Times New Roman" w:hAnsi="Times New Roman" w:cs="Times New Roman"/>
          <w:sz w:val="28"/>
          <w:szCs w:val="28"/>
        </w:rPr>
        <w:t>Новопокровского сельсовета Татарского района Новосибирской области</w:t>
      </w:r>
      <w:r w:rsidR="00432D7C" w:rsidRPr="0061163D">
        <w:rPr>
          <w:rFonts w:ascii="Times New Roman" w:hAnsi="Times New Roman" w:cs="Times New Roman"/>
          <w:sz w:val="28"/>
          <w:szCs w:val="28"/>
        </w:rPr>
        <w:t xml:space="preserve"> </w:t>
      </w:r>
      <w:r w:rsidRPr="0061163D">
        <w:rPr>
          <w:rFonts w:ascii="Times New Roman" w:hAnsi="Times New Roman" w:cs="Times New Roman"/>
          <w:sz w:val="28"/>
          <w:szCs w:val="28"/>
        </w:rPr>
        <w:t xml:space="preserve">с лишением права </w:t>
      </w:r>
      <w:r w:rsidR="0076678A">
        <w:rPr>
          <w:rFonts w:ascii="Times New Roman" w:hAnsi="Times New Roman" w:cs="Times New Roman"/>
          <w:sz w:val="28"/>
          <w:szCs w:val="28"/>
        </w:rPr>
        <w:t>занимать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="00FA33AD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76678A">
        <w:rPr>
          <w:rFonts w:ascii="Times New Roman" w:hAnsi="Times New Roman" w:cs="Times New Roman"/>
          <w:sz w:val="28"/>
          <w:szCs w:val="28"/>
        </w:rPr>
        <w:t xml:space="preserve">в </w:t>
      </w:r>
      <w:r w:rsidR="00AD6D9C" w:rsidRPr="0076678A">
        <w:rPr>
          <w:rFonts w:ascii="Times New Roman" w:hAnsi="Times New Roman" w:cs="Times New Roman"/>
          <w:sz w:val="28"/>
          <w:szCs w:val="28"/>
        </w:rPr>
        <w:t xml:space="preserve">Совете депутатов </w:t>
      </w:r>
      <w:r w:rsidR="00432D7C">
        <w:rPr>
          <w:rFonts w:ascii="Times New Roman" w:hAnsi="Times New Roman" w:cs="Times New Roman"/>
          <w:sz w:val="28"/>
          <w:szCs w:val="28"/>
        </w:rPr>
        <w:t>Новопокровского сельсовета Татарского района Новосибирской области</w:t>
      </w:r>
      <w:r w:rsidRPr="0061163D">
        <w:rPr>
          <w:rFonts w:ascii="Times New Roman" w:hAnsi="Times New Roman" w:cs="Times New Roman"/>
          <w:sz w:val="28"/>
          <w:szCs w:val="28"/>
        </w:rPr>
        <w:t xml:space="preserve">, </w:t>
      </w:r>
      <w:r w:rsidR="0076678A">
        <w:rPr>
          <w:rFonts w:ascii="Times New Roman" w:hAnsi="Times New Roman" w:cs="Times New Roman"/>
          <w:sz w:val="28"/>
          <w:szCs w:val="28"/>
        </w:rPr>
        <w:t>выборном органе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="00FA33AD" w:rsidRPr="00FA33AD">
        <w:rPr>
          <w:rFonts w:ascii="Times New Roman" w:hAnsi="Times New Roman" w:cs="Times New Roman"/>
          <w:sz w:val="28"/>
          <w:szCs w:val="28"/>
        </w:rPr>
        <w:t>местного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Pr="0061163D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432D7C">
        <w:rPr>
          <w:rFonts w:ascii="Times New Roman" w:hAnsi="Times New Roman" w:cs="Times New Roman"/>
          <w:sz w:val="28"/>
          <w:szCs w:val="28"/>
        </w:rPr>
        <w:t>Новопокровского сельсовета Татарского района Новосибирской области</w:t>
      </w:r>
      <w:r w:rsidR="00432D7C" w:rsidRPr="0061163D">
        <w:rPr>
          <w:rFonts w:ascii="Times New Roman" w:hAnsi="Times New Roman" w:cs="Times New Roman"/>
          <w:sz w:val="28"/>
          <w:szCs w:val="28"/>
        </w:rPr>
        <w:t xml:space="preserve"> </w:t>
      </w:r>
      <w:r w:rsidRPr="0061163D">
        <w:rPr>
          <w:rFonts w:ascii="Times New Roman" w:hAnsi="Times New Roman" w:cs="Times New Roman"/>
          <w:sz w:val="28"/>
          <w:szCs w:val="28"/>
        </w:rPr>
        <w:t xml:space="preserve">до </w:t>
      </w:r>
      <w:r w:rsidR="0076678A">
        <w:rPr>
          <w:rFonts w:ascii="Times New Roman" w:hAnsi="Times New Roman" w:cs="Times New Roman"/>
          <w:sz w:val="28"/>
          <w:szCs w:val="28"/>
        </w:rPr>
        <w:t>прекращения срока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="004C3541">
        <w:rPr>
          <w:rFonts w:ascii="Times New Roman" w:hAnsi="Times New Roman" w:cs="Times New Roman"/>
          <w:sz w:val="28"/>
          <w:szCs w:val="28"/>
        </w:rPr>
        <w:t xml:space="preserve">его </w:t>
      </w:r>
      <w:r w:rsidR="00FA33AD" w:rsidRPr="0061163D">
        <w:rPr>
          <w:rFonts w:ascii="Times New Roman" w:hAnsi="Times New Roman" w:cs="Times New Roman"/>
          <w:sz w:val="28"/>
          <w:szCs w:val="28"/>
        </w:rPr>
        <w:t>полномочий;</w:t>
      </w:r>
    </w:p>
    <w:p w:rsidR="0061163D" w:rsidRPr="0061163D" w:rsidRDefault="0061163D" w:rsidP="006116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>3)</w:t>
      </w:r>
      <w:r w:rsidR="00DB1D7C">
        <w:rPr>
          <w:rFonts w:ascii="Times New Roman" w:hAnsi="Times New Roman" w:cs="Times New Roman"/>
          <w:sz w:val="28"/>
          <w:szCs w:val="28"/>
        </w:rPr>
        <w:t> </w:t>
      </w:r>
      <w:r w:rsidRPr="0061163D">
        <w:rPr>
          <w:rFonts w:ascii="Times New Roman" w:hAnsi="Times New Roman" w:cs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B1D7C" w:rsidRDefault="00DB1D7C" w:rsidP="00432D7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 </w:t>
      </w:r>
      <w:r w:rsidR="0061163D" w:rsidRPr="0061163D">
        <w:rPr>
          <w:rFonts w:ascii="Times New Roman" w:hAnsi="Times New Roman" w:cs="Times New Roman"/>
          <w:sz w:val="28"/>
          <w:szCs w:val="28"/>
        </w:rPr>
        <w:t xml:space="preserve">запрет занимать должности в </w:t>
      </w:r>
      <w:r w:rsidR="00AD6D9C" w:rsidRPr="0076678A">
        <w:rPr>
          <w:rFonts w:ascii="Times New Roman" w:hAnsi="Times New Roman" w:cs="Times New Roman"/>
          <w:sz w:val="28"/>
          <w:szCs w:val="28"/>
        </w:rPr>
        <w:t xml:space="preserve">Совете депутатов </w:t>
      </w:r>
      <w:r w:rsidR="00432D7C">
        <w:rPr>
          <w:rFonts w:ascii="Times New Roman" w:hAnsi="Times New Roman" w:cs="Times New Roman"/>
          <w:sz w:val="28"/>
          <w:szCs w:val="28"/>
        </w:rPr>
        <w:t>Новопокровского сельсовета Татарского района Новосибирской области</w:t>
      </w:r>
      <w:r w:rsidR="0061163D" w:rsidRPr="0061163D">
        <w:rPr>
          <w:rFonts w:ascii="Times New Roman" w:hAnsi="Times New Roman" w:cs="Times New Roman"/>
          <w:sz w:val="28"/>
          <w:szCs w:val="28"/>
        </w:rPr>
        <w:t xml:space="preserve">, </w:t>
      </w:r>
      <w:r w:rsidR="00AD6D9C" w:rsidRPr="0061163D">
        <w:rPr>
          <w:rFonts w:ascii="Times New Roman" w:hAnsi="Times New Roman" w:cs="Times New Roman"/>
          <w:sz w:val="28"/>
          <w:szCs w:val="28"/>
        </w:rPr>
        <w:t>выборном органе местного самоуправления</w:t>
      </w:r>
      <w:r w:rsidR="00432D7C">
        <w:rPr>
          <w:rFonts w:ascii="Times New Roman" w:hAnsi="Times New Roman" w:cs="Times New Roman"/>
          <w:sz w:val="28"/>
          <w:szCs w:val="28"/>
        </w:rPr>
        <w:t xml:space="preserve"> Новопокровского сельсовета Татарского района Новосибирской области</w:t>
      </w:r>
      <w:r w:rsidR="00432D7C" w:rsidRPr="0061163D">
        <w:rPr>
          <w:rFonts w:ascii="Times New Roman" w:hAnsi="Times New Roman" w:cs="Times New Roman"/>
          <w:sz w:val="28"/>
          <w:szCs w:val="28"/>
        </w:rPr>
        <w:t xml:space="preserve"> </w:t>
      </w:r>
      <w:r w:rsidR="0061163D" w:rsidRPr="0061163D">
        <w:rPr>
          <w:rFonts w:ascii="Times New Roman" w:hAnsi="Times New Roman" w:cs="Times New Roman"/>
          <w:sz w:val="28"/>
          <w:szCs w:val="28"/>
        </w:rPr>
        <w:t xml:space="preserve">до </w:t>
      </w:r>
      <w:r w:rsidR="00AD6D9C" w:rsidRPr="0061163D">
        <w:rPr>
          <w:rFonts w:ascii="Times New Roman" w:hAnsi="Times New Roman" w:cs="Times New Roman"/>
          <w:sz w:val="28"/>
          <w:szCs w:val="28"/>
        </w:rPr>
        <w:t>прекращения срока его полномочий;</w:t>
      </w:r>
    </w:p>
    <w:p w:rsidR="0061163D" w:rsidRDefault="0061163D" w:rsidP="0061163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>5)</w:t>
      </w:r>
      <w:r w:rsidR="00DB1D7C">
        <w:rPr>
          <w:rFonts w:ascii="Times New Roman" w:hAnsi="Times New Roman" w:cs="Times New Roman"/>
          <w:sz w:val="28"/>
          <w:szCs w:val="28"/>
        </w:rPr>
        <w:t> </w:t>
      </w:r>
      <w:r w:rsidRPr="0061163D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61163D" w:rsidRDefault="00DB1D7C" w:rsidP="00432D7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депутату </w:t>
      </w:r>
      <w:r w:rsidR="0035435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32D7C">
        <w:rPr>
          <w:rFonts w:ascii="Times New Roman" w:hAnsi="Times New Roman" w:cs="Times New Roman"/>
          <w:sz w:val="28"/>
          <w:szCs w:val="28"/>
        </w:rPr>
        <w:t>Новопокровского сельсовета Татарского района Новосибирской области</w:t>
      </w:r>
      <w:r w:rsidR="00354353">
        <w:rPr>
          <w:rFonts w:ascii="Times New Roman" w:hAnsi="Times New Roman" w:cs="Times New Roman"/>
          <w:sz w:val="28"/>
          <w:szCs w:val="28"/>
        </w:rPr>
        <w:t xml:space="preserve"> могут быть применены меры ответственности, указанные в подпунктах </w:t>
      </w:r>
      <w:r w:rsidR="00140737">
        <w:rPr>
          <w:rFonts w:ascii="Times New Roman" w:hAnsi="Times New Roman" w:cs="Times New Roman"/>
          <w:sz w:val="28"/>
          <w:szCs w:val="28"/>
        </w:rPr>
        <w:t>1-5 настоящего пункта.</w:t>
      </w:r>
    </w:p>
    <w:p w:rsidR="00D661DD" w:rsidRDefault="00432D7C" w:rsidP="00432D7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036723">
        <w:rPr>
          <w:rFonts w:ascii="Times New Roman" w:hAnsi="Times New Roman" w:cs="Times New Roman"/>
          <w:sz w:val="28"/>
          <w:szCs w:val="28"/>
        </w:rPr>
        <w:t xml:space="preserve"> К</w:t>
      </w:r>
      <w:r w:rsidR="00D661DD" w:rsidRPr="00F262DF">
        <w:rPr>
          <w:rFonts w:ascii="Times New Roman" w:hAnsi="Times New Roman" w:cs="Times New Roman"/>
          <w:sz w:val="28"/>
          <w:szCs w:val="28"/>
        </w:rPr>
        <w:t xml:space="preserve"> главе</w:t>
      </w:r>
      <w:r w:rsidRPr="00432D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Новопокровского сельсовета Татарского района Новосибирской области</w:t>
      </w:r>
      <w:r w:rsidR="00D661DD">
        <w:rPr>
          <w:rFonts w:ascii="Times New Roman" w:hAnsi="Times New Roman" w:cs="Times New Roman"/>
          <w:sz w:val="28"/>
          <w:szCs w:val="28"/>
        </w:rPr>
        <w:t xml:space="preserve">, </w:t>
      </w:r>
      <w:r w:rsidR="0010646D">
        <w:rPr>
          <w:rFonts w:ascii="Times New Roman" w:hAnsi="Times New Roman" w:cs="Times New Roman"/>
          <w:sz w:val="28"/>
          <w:szCs w:val="28"/>
        </w:rPr>
        <w:t>может быть применена мера ответственности, предусмотренная подпунктом 1 настоящего пункта</w:t>
      </w:r>
      <w:r w:rsidR="0010646D">
        <w:rPr>
          <w:rStyle w:val="af1"/>
          <w:rFonts w:ascii="Times New Roman" w:hAnsi="Times New Roman" w:cs="Times New Roman"/>
          <w:sz w:val="28"/>
          <w:szCs w:val="28"/>
        </w:rPr>
        <w:footnoteReference w:id="6"/>
      </w:r>
      <w:r w:rsidR="0010646D">
        <w:rPr>
          <w:rFonts w:ascii="Times New Roman" w:hAnsi="Times New Roman" w:cs="Times New Roman"/>
          <w:sz w:val="28"/>
          <w:szCs w:val="28"/>
        </w:rPr>
        <w:t>.</w:t>
      </w:r>
    </w:p>
    <w:p w:rsidR="00C575C3" w:rsidRDefault="004A6870" w:rsidP="00432D7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01AB5">
        <w:rPr>
          <w:rFonts w:ascii="Times New Roman" w:hAnsi="Times New Roman" w:cs="Times New Roman"/>
          <w:sz w:val="28"/>
          <w:szCs w:val="28"/>
        </w:rPr>
        <w:t>. </w:t>
      </w:r>
      <w:r w:rsidR="00A01AB5" w:rsidRPr="00357D1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01AB5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32D7C">
        <w:rPr>
          <w:rFonts w:ascii="Times New Roman" w:hAnsi="Times New Roman" w:cs="Times New Roman"/>
          <w:sz w:val="28"/>
          <w:szCs w:val="28"/>
        </w:rPr>
        <w:t xml:space="preserve">Новопокровского сельсовета Татарского района Новосибирской области </w:t>
      </w:r>
      <w:r w:rsidR="005369FB">
        <w:rPr>
          <w:rFonts w:ascii="Times New Roman" w:hAnsi="Times New Roman" w:cs="Times New Roman"/>
          <w:sz w:val="28"/>
          <w:szCs w:val="28"/>
        </w:rPr>
        <w:t>о применении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="005369FB">
        <w:rPr>
          <w:rFonts w:ascii="Times New Roman" w:hAnsi="Times New Roman" w:cs="Times New Roman"/>
          <w:sz w:val="28"/>
          <w:szCs w:val="28"/>
        </w:rPr>
        <w:t xml:space="preserve">меры ответственности </w:t>
      </w:r>
      <w:r w:rsidR="003A097C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A01AB5" w:rsidRPr="00613874">
        <w:rPr>
          <w:rFonts w:ascii="Times New Roman" w:hAnsi="Times New Roman" w:cs="Times New Roman"/>
          <w:sz w:val="28"/>
          <w:szCs w:val="28"/>
        </w:rPr>
        <w:t xml:space="preserve">в порядке, установленном Регламентом </w:t>
      </w:r>
      <w:r w:rsidR="00A01AB5" w:rsidRPr="00357D17">
        <w:rPr>
          <w:rFonts w:ascii="Times New Roman" w:hAnsi="Times New Roman" w:cs="Times New Roman"/>
          <w:sz w:val="28"/>
          <w:szCs w:val="28"/>
        </w:rPr>
        <w:t>Совет</w:t>
      </w:r>
      <w:r w:rsidR="00A01AB5">
        <w:rPr>
          <w:rFonts w:ascii="Times New Roman" w:hAnsi="Times New Roman" w:cs="Times New Roman"/>
          <w:sz w:val="28"/>
          <w:szCs w:val="28"/>
        </w:rPr>
        <w:t>а</w:t>
      </w:r>
      <w:r w:rsidR="00A01AB5" w:rsidRPr="00357D17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32D7C">
        <w:rPr>
          <w:rFonts w:ascii="Times New Roman" w:hAnsi="Times New Roman" w:cs="Times New Roman"/>
          <w:sz w:val="28"/>
          <w:szCs w:val="28"/>
        </w:rPr>
        <w:t>Новопокровского сельсовета Татарского района Новосибирской области</w:t>
      </w:r>
      <w:r w:rsidR="00A01AB5" w:rsidRPr="00613874">
        <w:rPr>
          <w:rFonts w:ascii="Times New Roman" w:hAnsi="Times New Roman" w:cs="Times New Roman"/>
          <w:sz w:val="28"/>
          <w:szCs w:val="28"/>
        </w:rPr>
        <w:t xml:space="preserve">, </w:t>
      </w:r>
      <w:r w:rsidR="00445F65">
        <w:rPr>
          <w:rFonts w:ascii="Times New Roman" w:hAnsi="Times New Roman" w:cs="Times New Roman"/>
          <w:sz w:val="28"/>
          <w:szCs w:val="28"/>
        </w:rPr>
        <w:t xml:space="preserve">открытым голосованием </w:t>
      </w:r>
      <w:r w:rsidR="003A097C" w:rsidRPr="00613874">
        <w:rPr>
          <w:rFonts w:ascii="Times New Roman" w:hAnsi="Times New Roman" w:cs="Times New Roman"/>
          <w:sz w:val="28"/>
          <w:szCs w:val="28"/>
        </w:rPr>
        <w:t xml:space="preserve">большинством </w:t>
      </w:r>
      <w:r w:rsidR="005369FB">
        <w:rPr>
          <w:rFonts w:ascii="Times New Roman" w:hAnsi="Times New Roman" w:cs="Times New Roman"/>
          <w:sz w:val="28"/>
          <w:szCs w:val="28"/>
        </w:rPr>
        <w:t xml:space="preserve">голосов от </w:t>
      </w:r>
      <w:r w:rsidR="001A3D4A">
        <w:rPr>
          <w:rFonts w:ascii="Times New Roman" w:hAnsi="Times New Roman" w:cs="Times New Roman"/>
          <w:sz w:val="28"/>
          <w:szCs w:val="28"/>
        </w:rPr>
        <w:t>числа присутствующих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="00C759FE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A01AB5" w:rsidRPr="00613874">
        <w:rPr>
          <w:rFonts w:ascii="Times New Roman" w:hAnsi="Times New Roman" w:cs="Times New Roman"/>
          <w:sz w:val="28"/>
          <w:szCs w:val="28"/>
        </w:rPr>
        <w:t>депутатов</w:t>
      </w:r>
      <w:r w:rsidR="005369FB">
        <w:rPr>
          <w:rFonts w:ascii="Times New Roman" w:hAnsi="Times New Roman" w:cs="Times New Roman"/>
          <w:sz w:val="28"/>
          <w:szCs w:val="28"/>
        </w:rPr>
        <w:t>.</w:t>
      </w:r>
    </w:p>
    <w:p w:rsidR="000877B3" w:rsidRPr="000877B3" w:rsidRDefault="000877B3" w:rsidP="000877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7B3">
        <w:rPr>
          <w:rFonts w:ascii="Times New Roman" w:hAnsi="Times New Roman" w:cs="Times New Roman"/>
          <w:sz w:val="28"/>
          <w:szCs w:val="28"/>
        </w:rPr>
        <w:t>Депутат, в отношении котор</w:t>
      </w:r>
      <w:r>
        <w:rPr>
          <w:rFonts w:ascii="Times New Roman" w:hAnsi="Times New Roman" w:cs="Times New Roman"/>
          <w:sz w:val="28"/>
          <w:szCs w:val="28"/>
        </w:rPr>
        <w:t xml:space="preserve">ого рассматривается вопрос, </w:t>
      </w:r>
      <w:r w:rsidRPr="000877B3">
        <w:rPr>
          <w:rFonts w:ascii="Times New Roman" w:hAnsi="Times New Roman" w:cs="Times New Roman"/>
          <w:sz w:val="28"/>
          <w:szCs w:val="28"/>
        </w:rPr>
        <w:t xml:space="preserve">в голосовании не участвует. </w:t>
      </w:r>
    </w:p>
    <w:p w:rsidR="002C05D3" w:rsidRDefault="000877B3" w:rsidP="00432D7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77B3">
        <w:rPr>
          <w:rFonts w:ascii="Times New Roman" w:hAnsi="Times New Roman" w:cs="Times New Roman"/>
          <w:sz w:val="28"/>
          <w:szCs w:val="28"/>
        </w:rPr>
        <w:t xml:space="preserve">Председательствующий на заседании Совета депутатов </w:t>
      </w:r>
      <w:r w:rsidR="00432D7C">
        <w:rPr>
          <w:rFonts w:ascii="Times New Roman" w:hAnsi="Times New Roman" w:cs="Times New Roman"/>
          <w:sz w:val="28"/>
          <w:szCs w:val="28"/>
        </w:rPr>
        <w:t>Новопокровского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Pr="000877B3">
        <w:rPr>
          <w:rFonts w:ascii="Times New Roman" w:hAnsi="Times New Roman" w:cs="Times New Roman"/>
          <w:sz w:val="28"/>
          <w:szCs w:val="28"/>
        </w:rPr>
        <w:t>в отношении которого рассматривается вопрос, обязан до начала рассмотрения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Pr="000877B3">
        <w:rPr>
          <w:rFonts w:ascii="Times New Roman" w:hAnsi="Times New Roman" w:cs="Times New Roman"/>
          <w:sz w:val="28"/>
          <w:szCs w:val="28"/>
        </w:rPr>
        <w:t>передать ведение заседания на весь период рассмотрения вопроса другому лицу в порядке, установленном Регламентом Совета депутатов</w:t>
      </w:r>
      <w:r w:rsidR="00432D7C" w:rsidRPr="00432D7C">
        <w:rPr>
          <w:rFonts w:ascii="Times New Roman" w:hAnsi="Times New Roman" w:cs="Times New Roman"/>
          <w:sz w:val="28"/>
          <w:szCs w:val="28"/>
        </w:rPr>
        <w:t xml:space="preserve"> </w:t>
      </w:r>
      <w:r w:rsidR="00432D7C">
        <w:rPr>
          <w:rFonts w:ascii="Times New Roman" w:hAnsi="Times New Roman" w:cs="Times New Roman"/>
          <w:sz w:val="28"/>
          <w:szCs w:val="28"/>
        </w:rPr>
        <w:t>Новопокровского сельсовета Татарского района Новосибирской области</w:t>
      </w:r>
      <w:r w:rsidRPr="000877B3">
        <w:rPr>
          <w:rFonts w:ascii="Times New Roman" w:hAnsi="Times New Roman" w:cs="Times New Roman"/>
          <w:sz w:val="28"/>
          <w:szCs w:val="28"/>
        </w:rPr>
        <w:t>.</w:t>
      </w:r>
    </w:p>
    <w:p w:rsidR="00445F65" w:rsidRDefault="00D131C1" w:rsidP="00432D7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357D1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32D7C">
        <w:rPr>
          <w:rFonts w:ascii="Times New Roman" w:hAnsi="Times New Roman" w:cs="Times New Roman"/>
          <w:sz w:val="28"/>
          <w:szCs w:val="28"/>
        </w:rPr>
        <w:t>Новопокровского сельсовета Татарского района Новосибирской области</w:t>
      </w:r>
      <w:r w:rsidR="00D83DED">
        <w:rPr>
          <w:rFonts w:ascii="Times New Roman" w:hAnsi="Times New Roman" w:cs="Times New Roman"/>
          <w:i/>
          <w:sz w:val="28"/>
          <w:szCs w:val="28"/>
        </w:rPr>
        <w:t>,</w:t>
      </w:r>
      <w:r w:rsidR="002F7B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83DED">
        <w:rPr>
          <w:rFonts w:ascii="Times New Roman" w:hAnsi="Times New Roman" w:cs="Times New Roman"/>
          <w:sz w:val="28"/>
          <w:szCs w:val="28"/>
        </w:rPr>
        <w:t xml:space="preserve">указанное в </w:t>
      </w:r>
      <w:r w:rsidR="00D83DED" w:rsidRPr="00D83DED">
        <w:rPr>
          <w:rFonts w:ascii="Times New Roman" w:hAnsi="Times New Roman" w:cs="Times New Roman"/>
          <w:sz w:val="28"/>
          <w:szCs w:val="28"/>
        </w:rPr>
        <w:t xml:space="preserve">пункте 9 настоящего Порядка, </w:t>
      </w:r>
      <w:r w:rsidR="00085C6E" w:rsidRPr="00085C6E">
        <w:rPr>
          <w:rFonts w:ascii="Times New Roman" w:hAnsi="Times New Roman" w:cs="Times New Roman"/>
          <w:sz w:val="28"/>
          <w:szCs w:val="28"/>
        </w:rPr>
        <w:t xml:space="preserve">должно </w:t>
      </w:r>
      <w:r w:rsidR="00445F65" w:rsidRPr="0054450F">
        <w:rPr>
          <w:rFonts w:ascii="Times New Roman" w:hAnsi="Times New Roman" w:cs="Times New Roman"/>
          <w:sz w:val="28"/>
          <w:szCs w:val="28"/>
        </w:rPr>
        <w:t>содержать:</w:t>
      </w:r>
    </w:p>
    <w:p w:rsidR="0054450F" w:rsidRDefault="0054450F" w:rsidP="005445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54450F">
        <w:rPr>
          <w:rFonts w:ascii="Times New Roman" w:hAnsi="Times New Roman" w:cs="Times New Roman"/>
          <w:sz w:val="28"/>
          <w:szCs w:val="28"/>
        </w:rPr>
        <w:t>фамилию, имя, отчество(последнее - 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Pr="0054450F">
        <w:rPr>
          <w:rFonts w:ascii="Times New Roman" w:hAnsi="Times New Roman" w:cs="Times New Roman"/>
          <w:sz w:val="28"/>
          <w:szCs w:val="28"/>
        </w:rPr>
        <w:t>;</w:t>
      </w:r>
    </w:p>
    <w:p w:rsidR="0054450F" w:rsidRDefault="0054450F" w:rsidP="005445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наименование </w:t>
      </w:r>
      <w:r w:rsidR="00670484">
        <w:rPr>
          <w:rFonts w:ascii="Times New Roman" w:hAnsi="Times New Roman" w:cs="Times New Roman"/>
          <w:sz w:val="28"/>
          <w:szCs w:val="28"/>
        </w:rPr>
        <w:t>муниципальной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Pr="0054450F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70484">
        <w:rPr>
          <w:rFonts w:ascii="Times New Roman" w:hAnsi="Times New Roman" w:cs="Times New Roman"/>
          <w:sz w:val="28"/>
          <w:szCs w:val="28"/>
        </w:rPr>
        <w:t xml:space="preserve"> лица, в отношении которого принято решение</w:t>
      </w:r>
      <w:r w:rsidRPr="0054450F">
        <w:rPr>
          <w:rFonts w:ascii="Times New Roman" w:hAnsi="Times New Roman" w:cs="Times New Roman"/>
          <w:sz w:val="28"/>
          <w:szCs w:val="28"/>
        </w:rPr>
        <w:t>;</w:t>
      </w:r>
    </w:p>
    <w:p w:rsidR="0054450F" w:rsidRDefault="0054450F" w:rsidP="0054450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CE4079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CE4079" w:rsidRPr="00CE4079">
        <w:rPr>
          <w:rFonts w:ascii="Times New Roman" w:hAnsi="Times New Roman" w:cs="Times New Roman"/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Pr="0054450F">
        <w:rPr>
          <w:rFonts w:ascii="Times New Roman" w:hAnsi="Times New Roman" w:cs="Times New Roman"/>
          <w:sz w:val="28"/>
          <w:szCs w:val="28"/>
        </w:rPr>
        <w:t>;</w:t>
      </w:r>
    </w:p>
    <w:p w:rsidR="0054450F" w:rsidRDefault="0054450F" w:rsidP="00C759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2C0694">
        <w:rPr>
          <w:rFonts w:ascii="Times New Roman" w:hAnsi="Times New Roman" w:cs="Times New Roman"/>
          <w:sz w:val="28"/>
          <w:szCs w:val="28"/>
        </w:rPr>
        <w:t>конкретн</w:t>
      </w:r>
      <w:r w:rsidR="00C759FE">
        <w:rPr>
          <w:rFonts w:ascii="Times New Roman" w:hAnsi="Times New Roman" w:cs="Times New Roman"/>
          <w:sz w:val="28"/>
          <w:szCs w:val="28"/>
        </w:rPr>
        <w:t>ую</w:t>
      </w:r>
      <w:r w:rsidRPr="0054450F">
        <w:rPr>
          <w:rFonts w:ascii="Times New Roman" w:hAnsi="Times New Roman" w:cs="Times New Roman"/>
          <w:sz w:val="28"/>
          <w:szCs w:val="28"/>
        </w:rPr>
        <w:t xml:space="preserve"> мер</w:t>
      </w:r>
      <w:r w:rsidR="00C759FE">
        <w:rPr>
          <w:rFonts w:ascii="Times New Roman" w:hAnsi="Times New Roman" w:cs="Times New Roman"/>
          <w:sz w:val="28"/>
          <w:szCs w:val="28"/>
        </w:rPr>
        <w:t>у</w:t>
      </w:r>
      <w:r w:rsidRPr="0054450F">
        <w:rPr>
          <w:rFonts w:ascii="Times New Roman" w:hAnsi="Times New Roman" w:cs="Times New Roman"/>
          <w:sz w:val="28"/>
          <w:szCs w:val="28"/>
        </w:rPr>
        <w:t xml:space="preserve"> ответственности с обоснованием </w:t>
      </w:r>
      <w:r w:rsidR="002C0694">
        <w:rPr>
          <w:rFonts w:ascii="Times New Roman" w:hAnsi="Times New Roman" w:cs="Times New Roman"/>
          <w:sz w:val="28"/>
          <w:szCs w:val="28"/>
        </w:rPr>
        <w:t xml:space="preserve">ее </w:t>
      </w:r>
      <w:r w:rsidRPr="0054450F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4450F">
        <w:rPr>
          <w:rFonts w:ascii="Times New Roman" w:hAnsi="Times New Roman" w:cs="Times New Roman"/>
          <w:sz w:val="28"/>
          <w:szCs w:val="28"/>
        </w:rPr>
        <w:t>указание</w:t>
      </w:r>
      <w:r w:rsidR="002C0694">
        <w:rPr>
          <w:rFonts w:ascii="Times New Roman" w:hAnsi="Times New Roman" w:cs="Times New Roman"/>
          <w:sz w:val="28"/>
          <w:szCs w:val="28"/>
        </w:rPr>
        <w:t>м</w:t>
      </w:r>
      <w:r w:rsidRPr="0054450F">
        <w:rPr>
          <w:rFonts w:ascii="Times New Roman" w:hAnsi="Times New Roman" w:cs="Times New Roman"/>
          <w:sz w:val="28"/>
          <w:szCs w:val="28"/>
        </w:rPr>
        <w:t xml:space="preserve"> на основания–часть 7.3-1 статьи 40 Федерального закона от 06.10.2003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450F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 w:rsidR="00C759F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8.1</w:t>
      </w:r>
      <w:r w:rsidRPr="0054450F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</w:t>
      </w:r>
      <w:r w:rsidR="0007369F">
        <w:rPr>
          <w:rFonts w:ascii="Times New Roman" w:hAnsi="Times New Roman" w:cs="Times New Roman"/>
          <w:sz w:val="28"/>
          <w:szCs w:val="28"/>
        </w:rPr>
        <w:t xml:space="preserve"> № 216-ОЗ</w:t>
      </w:r>
      <w:r w:rsidRPr="0054450F">
        <w:rPr>
          <w:rFonts w:ascii="Times New Roman" w:hAnsi="Times New Roman" w:cs="Times New Roman"/>
          <w:sz w:val="28"/>
          <w:szCs w:val="28"/>
        </w:rPr>
        <w:t>;</w:t>
      </w:r>
    </w:p>
    <w:p w:rsidR="0054450F" w:rsidRPr="0054450F" w:rsidRDefault="0054450F" w:rsidP="00C759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450F">
        <w:rPr>
          <w:rFonts w:ascii="Times New Roman" w:hAnsi="Times New Roman" w:cs="Times New Roman"/>
          <w:sz w:val="28"/>
          <w:szCs w:val="28"/>
        </w:rPr>
        <w:lastRenderedPageBreak/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450F">
        <w:rPr>
          <w:rFonts w:ascii="Times New Roman" w:hAnsi="Times New Roman" w:cs="Times New Roman"/>
          <w:sz w:val="28"/>
          <w:szCs w:val="28"/>
        </w:rPr>
        <w:t>срок действия меры ответственности (при наличии).</w:t>
      </w:r>
    </w:p>
    <w:p w:rsidR="00CD4CA4" w:rsidRDefault="00445F65" w:rsidP="00432D7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759FE">
        <w:rPr>
          <w:rFonts w:ascii="Times New Roman" w:hAnsi="Times New Roman" w:cs="Times New Roman"/>
          <w:sz w:val="28"/>
          <w:szCs w:val="28"/>
        </w:rPr>
        <w:t>1</w:t>
      </w:r>
      <w:r w:rsidR="00085C6E">
        <w:rPr>
          <w:rFonts w:ascii="Times New Roman" w:hAnsi="Times New Roman" w:cs="Times New Roman"/>
          <w:sz w:val="28"/>
          <w:szCs w:val="28"/>
        </w:rPr>
        <w:t>. </w:t>
      </w:r>
      <w:r w:rsidR="00085C6E" w:rsidRPr="00085C6E">
        <w:rPr>
          <w:rFonts w:ascii="Times New Roman" w:hAnsi="Times New Roman" w:cs="Times New Roman"/>
          <w:sz w:val="28"/>
          <w:szCs w:val="28"/>
        </w:rPr>
        <w:t xml:space="preserve">Копия решения </w:t>
      </w:r>
      <w:r w:rsidR="003F24AD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432D7C">
        <w:rPr>
          <w:rFonts w:ascii="Times New Roman" w:hAnsi="Times New Roman" w:cs="Times New Roman"/>
          <w:sz w:val="28"/>
          <w:szCs w:val="28"/>
        </w:rPr>
        <w:t>Новопокровского сельсовета Татарского района Новосибирской области</w:t>
      </w:r>
      <w:r w:rsidR="003F24AD">
        <w:rPr>
          <w:rFonts w:ascii="Times New Roman" w:hAnsi="Times New Roman" w:cs="Times New Roman"/>
          <w:sz w:val="28"/>
          <w:szCs w:val="28"/>
        </w:rPr>
        <w:t xml:space="preserve">, указанного в пункте 9 настоящего Порядка, с </w:t>
      </w:r>
      <w:r w:rsidR="00085C6E">
        <w:rPr>
          <w:rFonts w:ascii="Times New Roman" w:hAnsi="Times New Roman" w:cs="Times New Roman"/>
          <w:sz w:val="28"/>
          <w:szCs w:val="28"/>
        </w:rPr>
        <w:t xml:space="preserve">соблюдением </w:t>
      </w:r>
      <w:r w:rsidR="00085C6E" w:rsidRPr="00085C6E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о персональных данных </w:t>
      </w:r>
      <w:r w:rsidR="00085C6E">
        <w:rPr>
          <w:rFonts w:ascii="Times New Roman" w:hAnsi="Times New Roman" w:cs="Times New Roman"/>
          <w:sz w:val="28"/>
          <w:szCs w:val="28"/>
        </w:rPr>
        <w:t>и иной охраняемой законом тайне</w:t>
      </w:r>
      <w:r w:rsidR="00CD4CA4">
        <w:rPr>
          <w:rFonts w:ascii="Times New Roman" w:hAnsi="Times New Roman" w:cs="Times New Roman"/>
          <w:sz w:val="28"/>
          <w:szCs w:val="28"/>
        </w:rPr>
        <w:t>:</w:t>
      </w:r>
    </w:p>
    <w:p w:rsidR="0062118A" w:rsidRPr="00CD4CA4" w:rsidRDefault="00CD4CA4" w:rsidP="00CD4CA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6A70B8">
        <w:rPr>
          <w:rFonts w:ascii="Times New Roman" w:hAnsi="Times New Roman" w:cs="Times New Roman"/>
          <w:sz w:val="28"/>
          <w:szCs w:val="28"/>
        </w:rPr>
        <w:t>направляется Губернатору Новосибирской области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="006A70B8">
        <w:rPr>
          <w:rFonts w:ascii="Times New Roman" w:hAnsi="Times New Roman" w:cs="Times New Roman"/>
          <w:sz w:val="28"/>
          <w:szCs w:val="28"/>
        </w:rPr>
        <w:noBreakHyphen/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="00085C6E" w:rsidRPr="00085C6E">
        <w:rPr>
          <w:rFonts w:ascii="Times New Roman" w:hAnsi="Times New Roman" w:cs="Times New Roman"/>
          <w:sz w:val="28"/>
          <w:szCs w:val="28"/>
        </w:rPr>
        <w:t>в течение пяти рабочих дней со дня его принятия</w:t>
      </w:r>
      <w:r w:rsidRPr="00CD4CA4">
        <w:rPr>
          <w:rFonts w:ascii="Times New Roman" w:hAnsi="Times New Roman" w:cs="Times New Roman"/>
          <w:sz w:val="28"/>
          <w:szCs w:val="28"/>
        </w:rPr>
        <w:t>;</w:t>
      </w:r>
    </w:p>
    <w:p w:rsidR="0062118A" w:rsidRPr="00CD4CA4" w:rsidRDefault="00CD4CA4" w:rsidP="0062118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вручается под роспись лицу</w:t>
      </w:r>
      <w:r w:rsidR="0062118A" w:rsidRPr="0062118A">
        <w:rPr>
          <w:rFonts w:ascii="Times New Roman" w:hAnsi="Times New Roman" w:cs="Times New Roman"/>
          <w:sz w:val="28"/>
          <w:szCs w:val="28"/>
        </w:rPr>
        <w:t>, замещающе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62118A" w:rsidRPr="0062118A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="00432D7C">
        <w:rPr>
          <w:rFonts w:ascii="Times New Roman" w:hAnsi="Times New Roman" w:cs="Times New Roman"/>
          <w:sz w:val="28"/>
          <w:szCs w:val="28"/>
        </w:rPr>
        <w:t xml:space="preserve"> </w:t>
      </w:r>
      <w:r w:rsidR="006A70B8">
        <w:rPr>
          <w:rFonts w:ascii="Times New Roman" w:hAnsi="Times New Roman" w:cs="Times New Roman"/>
          <w:sz w:val="28"/>
          <w:szCs w:val="28"/>
        </w:rPr>
        <w:noBreakHyphen/>
      </w:r>
      <w:r w:rsidR="0062118A" w:rsidRPr="0062118A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</w:t>
      </w:r>
      <w:r w:rsidR="006A70B8">
        <w:rPr>
          <w:rFonts w:ascii="Times New Roman" w:hAnsi="Times New Roman" w:cs="Times New Roman"/>
          <w:sz w:val="28"/>
          <w:szCs w:val="28"/>
        </w:rPr>
        <w:t xml:space="preserve">его </w:t>
      </w:r>
      <w:r w:rsidR="0062118A" w:rsidRPr="0062118A">
        <w:rPr>
          <w:rFonts w:ascii="Times New Roman" w:hAnsi="Times New Roman" w:cs="Times New Roman"/>
          <w:sz w:val="28"/>
          <w:szCs w:val="28"/>
        </w:rPr>
        <w:t>принятия</w:t>
      </w:r>
      <w:r w:rsidRPr="00CD4CA4">
        <w:rPr>
          <w:rFonts w:ascii="Times New Roman" w:hAnsi="Times New Roman" w:cs="Times New Roman"/>
          <w:sz w:val="28"/>
          <w:szCs w:val="28"/>
        </w:rPr>
        <w:t>;</w:t>
      </w:r>
    </w:p>
    <w:p w:rsidR="0062118A" w:rsidRDefault="0062118A" w:rsidP="0062118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18A">
        <w:rPr>
          <w:rFonts w:ascii="Times New Roman" w:hAnsi="Times New Roman" w:cs="Times New Roman"/>
          <w:sz w:val="28"/>
          <w:szCs w:val="28"/>
        </w:rPr>
        <w:t>1</w:t>
      </w:r>
      <w:r w:rsidR="00FD2C55">
        <w:rPr>
          <w:rFonts w:ascii="Times New Roman" w:hAnsi="Times New Roman" w:cs="Times New Roman"/>
          <w:sz w:val="28"/>
          <w:szCs w:val="28"/>
        </w:rPr>
        <w:t>2</w:t>
      </w:r>
      <w:r w:rsidR="00CD4CA4">
        <w:rPr>
          <w:rFonts w:ascii="Times New Roman" w:hAnsi="Times New Roman" w:cs="Times New Roman"/>
          <w:sz w:val="28"/>
          <w:szCs w:val="28"/>
        </w:rPr>
        <w:t>. </w:t>
      </w:r>
      <w:r w:rsidRPr="0062118A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</w:t>
      </w:r>
      <w:r w:rsidR="00507071">
        <w:rPr>
          <w:rFonts w:ascii="Times New Roman" w:hAnsi="Times New Roman" w:cs="Times New Roman"/>
          <w:sz w:val="28"/>
          <w:szCs w:val="28"/>
        </w:rPr>
        <w:t xml:space="preserve">в отношении которого принято решение, указанное в пункте 9 настоящего Порядка, </w:t>
      </w:r>
      <w:r w:rsidRPr="0062118A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507071">
        <w:rPr>
          <w:rFonts w:ascii="Times New Roman" w:hAnsi="Times New Roman" w:cs="Times New Roman"/>
          <w:sz w:val="28"/>
          <w:szCs w:val="28"/>
        </w:rPr>
        <w:t xml:space="preserve">его </w:t>
      </w:r>
      <w:r w:rsidRPr="0062118A">
        <w:rPr>
          <w:rFonts w:ascii="Times New Roman" w:hAnsi="Times New Roman" w:cs="Times New Roman"/>
          <w:sz w:val="28"/>
          <w:szCs w:val="28"/>
        </w:rPr>
        <w:t>обжаловать в судебном порядке.</w:t>
      </w:r>
    </w:p>
    <w:sectPr w:rsidR="0062118A" w:rsidSect="00AD6D9C">
      <w:headerReference w:type="default" r:id="rId7"/>
      <w:pgSz w:w="11906" w:h="16838"/>
      <w:pgMar w:top="141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D58" w:rsidRDefault="00B44D58" w:rsidP="000F013C">
      <w:pPr>
        <w:spacing w:after="0" w:line="240" w:lineRule="auto"/>
      </w:pPr>
      <w:r>
        <w:separator/>
      </w:r>
    </w:p>
  </w:endnote>
  <w:endnote w:type="continuationSeparator" w:id="1">
    <w:p w:rsidR="00B44D58" w:rsidRDefault="00B44D58" w:rsidP="000F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D58" w:rsidRDefault="00B44D58" w:rsidP="000F013C">
      <w:pPr>
        <w:spacing w:after="0" w:line="240" w:lineRule="auto"/>
      </w:pPr>
      <w:r>
        <w:separator/>
      </w:r>
    </w:p>
  </w:footnote>
  <w:footnote w:type="continuationSeparator" w:id="1">
    <w:p w:rsidR="00B44D58" w:rsidRDefault="00B44D58" w:rsidP="000F013C">
      <w:pPr>
        <w:spacing w:after="0" w:line="240" w:lineRule="auto"/>
      </w:pPr>
      <w:r>
        <w:continuationSeparator/>
      </w:r>
    </w:p>
  </w:footnote>
  <w:footnote w:id="2">
    <w:p w:rsidR="00D661DD" w:rsidRPr="00F0322F" w:rsidRDefault="00D661DD" w:rsidP="00F0322F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F0322F">
        <w:rPr>
          <w:rStyle w:val="af1"/>
          <w:rFonts w:ascii="Times New Roman" w:hAnsi="Times New Roman" w:cs="Times New Roman"/>
        </w:rPr>
        <w:footnoteRef/>
      </w:r>
      <w:r w:rsidR="00225B9B" w:rsidRPr="00F0322F">
        <w:rPr>
          <w:rFonts w:ascii="Times New Roman" w:hAnsi="Times New Roman" w:cs="Times New Roman"/>
        </w:rPr>
        <w:t>Акты прокурорского реагирования и</w:t>
      </w:r>
      <w:r w:rsidR="00F0322F">
        <w:rPr>
          <w:rFonts w:ascii="Times New Roman" w:hAnsi="Times New Roman" w:cs="Times New Roman"/>
        </w:rPr>
        <w:t>/или</w:t>
      </w:r>
      <w:r w:rsidR="00225B9B" w:rsidRPr="00F0322F">
        <w:rPr>
          <w:rFonts w:ascii="Times New Roman" w:hAnsi="Times New Roman" w:cs="Times New Roman"/>
        </w:rPr>
        <w:t xml:space="preserve"> судебные решения не могут являться основанием для принятия решения о применении меры ответственности </w:t>
      </w:r>
      <w:r w:rsidR="00F0322F" w:rsidRPr="00F0322F">
        <w:rPr>
          <w:rFonts w:ascii="Times New Roman" w:hAnsi="Times New Roman" w:cs="Times New Roman"/>
        </w:rPr>
        <w:t xml:space="preserve">в соответствие с настоящим Порядком в связи с тем, что </w:t>
      </w:r>
      <w:r w:rsidR="0046108A" w:rsidRPr="00F0322F">
        <w:rPr>
          <w:rFonts w:ascii="Times New Roman" w:hAnsi="Times New Roman" w:cs="Times New Roman"/>
        </w:rPr>
        <w:t xml:space="preserve">часть 2 статьи 8.1 Закона Новосибирской области № 216-ОЗ </w:t>
      </w:r>
      <w:r w:rsidR="00F0322F">
        <w:rPr>
          <w:rFonts w:ascii="Times New Roman" w:hAnsi="Times New Roman" w:cs="Times New Roman"/>
        </w:rPr>
        <w:t xml:space="preserve">устанавливает лишь одно основание – поступившая информация Губернатора Новосибирской области. Акты прокурорского реагирования и/или судебные решения, содержащие информацию о выявлении фактов недостоверности или неполноты сведений о доходах, представленных лицами, замещающими муниципальные должности, могут </w:t>
      </w:r>
      <w:r w:rsidR="00BC2BDE">
        <w:rPr>
          <w:rFonts w:ascii="Times New Roman" w:hAnsi="Times New Roman" w:cs="Times New Roman"/>
        </w:rPr>
        <w:t>быть рассмотрены</w:t>
      </w:r>
      <w:r w:rsidR="00F0322F">
        <w:rPr>
          <w:rFonts w:ascii="Times New Roman" w:hAnsi="Times New Roman" w:cs="Times New Roman"/>
        </w:rPr>
        <w:t xml:space="preserve"> на заседании комиссии по соблюдению лицами, замещающими муниципальные должности, ограничений, запретов и исполнения ими обязанностей, установленных Российской Федерацией в соответствующем муниципальном образовании.</w:t>
      </w:r>
    </w:p>
  </w:footnote>
  <w:footnote w:id="3">
    <w:p w:rsidR="00987E4E" w:rsidRPr="00987E4E" w:rsidRDefault="00987E4E" w:rsidP="00987E4E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987E4E">
        <w:rPr>
          <w:rStyle w:val="af1"/>
          <w:rFonts w:ascii="Times New Roman" w:hAnsi="Times New Roman" w:cs="Times New Roman"/>
        </w:rPr>
        <w:footnoteRef/>
      </w:r>
      <w:r w:rsidR="00715F37">
        <w:rPr>
          <w:rFonts w:ascii="Times New Roman" w:hAnsi="Times New Roman" w:cs="Times New Roman"/>
        </w:rPr>
        <w:t>И</w:t>
      </w:r>
      <w:r w:rsidRPr="00987E4E">
        <w:rPr>
          <w:rFonts w:ascii="Times New Roman" w:hAnsi="Times New Roman" w:cs="Times New Roman"/>
        </w:rPr>
        <w:t>нформаци</w:t>
      </w:r>
      <w:r w:rsidR="00715F37">
        <w:rPr>
          <w:rFonts w:ascii="Times New Roman" w:hAnsi="Times New Roman" w:cs="Times New Roman"/>
        </w:rPr>
        <w:t>я</w:t>
      </w:r>
      <w:r w:rsidRPr="00987E4E">
        <w:rPr>
          <w:rFonts w:ascii="Times New Roman" w:hAnsi="Times New Roman" w:cs="Times New Roman"/>
        </w:rPr>
        <w:t xml:space="preserve"> Губернатора Новосибирской области </w:t>
      </w:r>
      <w:r w:rsidR="005A00E9">
        <w:rPr>
          <w:rFonts w:ascii="Times New Roman" w:hAnsi="Times New Roman" w:cs="Times New Roman"/>
        </w:rPr>
        <w:t xml:space="preserve">может быть направлена </w:t>
      </w:r>
      <w:r w:rsidRPr="00987E4E">
        <w:rPr>
          <w:rFonts w:ascii="Times New Roman" w:hAnsi="Times New Roman" w:cs="Times New Roman"/>
        </w:rPr>
        <w:t xml:space="preserve">в </w:t>
      </w:r>
      <w:r w:rsidR="00F3565C">
        <w:rPr>
          <w:rFonts w:ascii="Times New Roman" w:hAnsi="Times New Roman" w:cs="Times New Roman"/>
        </w:rPr>
        <w:t xml:space="preserve">иную </w:t>
      </w:r>
      <w:r w:rsidR="00F416C3">
        <w:rPr>
          <w:rFonts w:ascii="Times New Roman" w:hAnsi="Times New Roman" w:cs="Times New Roman"/>
        </w:rPr>
        <w:t xml:space="preserve">комиссию (постоянно действующую </w:t>
      </w:r>
      <w:r w:rsidR="00F416C3" w:rsidRPr="0076678A">
        <w:rPr>
          <w:rFonts w:ascii="Times New Roman" w:hAnsi="Times New Roman" w:cs="Times New Roman"/>
        </w:rPr>
        <w:t xml:space="preserve">или </w:t>
      </w:r>
      <w:r w:rsidR="000A6F94" w:rsidRPr="0076678A">
        <w:rPr>
          <w:rFonts w:ascii="Times New Roman" w:hAnsi="Times New Roman" w:cs="Times New Roman"/>
        </w:rPr>
        <w:t xml:space="preserve">специально </w:t>
      </w:r>
      <w:r w:rsidR="00F416C3" w:rsidRPr="0076678A">
        <w:rPr>
          <w:rFonts w:ascii="Times New Roman" w:hAnsi="Times New Roman" w:cs="Times New Roman"/>
        </w:rPr>
        <w:t>созданную</w:t>
      </w:r>
      <w:r w:rsidR="00F416C3">
        <w:rPr>
          <w:rFonts w:ascii="Times New Roman" w:hAnsi="Times New Roman" w:cs="Times New Roman"/>
        </w:rPr>
        <w:t xml:space="preserve">),либо в </w:t>
      </w:r>
      <w:r w:rsidRPr="00987E4E">
        <w:rPr>
          <w:rFonts w:ascii="Times New Roman" w:hAnsi="Times New Roman" w:cs="Times New Roman"/>
        </w:rPr>
        <w:t xml:space="preserve">рабочую группу, созданную </w:t>
      </w:r>
      <w:r w:rsidR="00F416C3">
        <w:rPr>
          <w:rFonts w:ascii="Times New Roman" w:hAnsi="Times New Roman" w:cs="Times New Roman"/>
        </w:rPr>
        <w:t>в</w:t>
      </w:r>
      <w:r w:rsidRPr="00987E4E">
        <w:rPr>
          <w:rFonts w:ascii="Times New Roman" w:hAnsi="Times New Roman" w:cs="Times New Roman"/>
        </w:rPr>
        <w:t xml:space="preserve"> Совет</w:t>
      </w:r>
      <w:r w:rsidR="00F416C3">
        <w:rPr>
          <w:rFonts w:ascii="Times New Roman" w:hAnsi="Times New Roman" w:cs="Times New Roman"/>
        </w:rPr>
        <w:t>е</w:t>
      </w:r>
      <w:r w:rsidRPr="00987E4E">
        <w:rPr>
          <w:rFonts w:ascii="Times New Roman" w:hAnsi="Times New Roman" w:cs="Times New Roman"/>
        </w:rPr>
        <w:t xml:space="preserve"> депутатов соответствующе</w:t>
      </w:r>
      <w:r w:rsidR="002363B2">
        <w:rPr>
          <w:rFonts w:ascii="Times New Roman" w:hAnsi="Times New Roman" w:cs="Times New Roman"/>
        </w:rPr>
        <w:t xml:space="preserve">го муниципального образования </w:t>
      </w:r>
      <w:r w:rsidR="00F416C3">
        <w:rPr>
          <w:rFonts w:ascii="Times New Roman" w:hAnsi="Times New Roman" w:cs="Times New Roman"/>
        </w:rPr>
        <w:t>для</w:t>
      </w:r>
      <w:r w:rsidR="002363B2" w:rsidRPr="002363B2">
        <w:rPr>
          <w:rFonts w:ascii="Times New Roman" w:hAnsi="Times New Roman" w:cs="Times New Roman"/>
        </w:rPr>
        <w:t xml:space="preserve"> предварительного рассмотрения вопроса о применении меры ответственности к лицу, заме</w:t>
      </w:r>
      <w:r w:rsidR="002363B2">
        <w:rPr>
          <w:rFonts w:ascii="Times New Roman" w:hAnsi="Times New Roman" w:cs="Times New Roman"/>
        </w:rPr>
        <w:t>щающему муниципальную должность.</w:t>
      </w:r>
    </w:p>
  </w:footnote>
  <w:footnote w:id="4">
    <w:p w:rsidR="00AF4294" w:rsidRPr="0076678A" w:rsidRDefault="00AF4294" w:rsidP="000A6F94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76678A">
        <w:rPr>
          <w:rStyle w:val="af1"/>
          <w:rFonts w:ascii="Times New Roman" w:hAnsi="Times New Roman" w:cs="Times New Roman"/>
        </w:rPr>
        <w:footnoteRef/>
      </w:r>
      <w:r w:rsidRPr="0076678A">
        <w:rPr>
          <w:rFonts w:ascii="Times New Roman" w:hAnsi="Times New Roman" w:cs="Times New Roman"/>
        </w:rPr>
        <w:t xml:space="preserve"> По результатам заседания комиссии может быть составлен иной документ, например, решение комиссии, которое в дальнейшем и направляется в Совет депутатов муниципального образования для принятия решения о применении меры ответственности.</w:t>
      </w:r>
    </w:p>
  </w:footnote>
  <w:footnote w:id="5">
    <w:p w:rsidR="000A6F94" w:rsidRPr="0076678A" w:rsidRDefault="000A6F94" w:rsidP="000A6F94">
      <w:pPr>
        <w:pStyle w:val="af"/>
        <w:ind w:firstLine="709"/>
        <w:rPr>
          <w:rFonts w:ascii="Times New Roman" w:hAnsi="Times New Roman" w:cs="Times New Roman"/>
        </w:rPr>
      </w:pPr>
      <w:r w:rsidRPr="0076678A">
        <w:rPr>
          <w:rStyle w:val="af1"/>
          <w:rFonts w:ascii="Times New Roman" w:hAnsi="Times New Roman" w:cs="Times New Roman"/>
        </w:rPr>
        <w:footnoteRef/>
      </w:r>
      <w:r w:rsidRPr="0076678A">
        <w:rPr>
          <w:rFonts w:ascii="Times New Roman" w:hAnsi="Times New Roman" w:cs="Times New Roman"/>
        </w:rPr>
        <w:t xml:space="preserve"> В случае, если на заседании комиссии рассматривались иные вопросы – выписка из протокола (решения)</w:t>
      </w:r>
      <w:r w:rsidR="0076678A">
        <w:rPr>
          <w:rFonts w:ascii="Times New Roman" w:hAnsi="Times New Roman" w:cs="Times New Roman"/>
        </w:rPr>
        <w:t>.</w:t>
      </w:r>
    </w:p>
  </w:footnote>
  <w:footnote w:id="6">
    <w:p w:rsidR="0010646D" w:rsidRPr="0010646D" w:rsidRDefault="0010646D" w:rsidP="0010646D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10646D">
        <w:rPr>
          <w:rStyle w:val="af1"/>
          <w:rFonts w:ascii="Times New Roman" w:hAnsi="Times New Roman" w:cs="Times New Roman"/>
        </w:rPr>
        <w:footnoteRef/>
      </w:r>
      <w:r w:rsidRPr="0010646D">
        <w:rPr>
          <w:rFonts w:ascii="Times New Roman" w:hAnsi="Times New Roman" w:cs="Times New Roman"/>
        </w:rPr>
        <w:t xml:space="preserve"> В случае,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6762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F013C" w:rsidRPr="000F013C" w:rsidRDefault="0075500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F013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F013C" w:rsidRPr="000F013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F013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7BF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0F013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0F013C" w:rsidRDefault="000F013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181"/>
    <w:rsid w:val="0000037A"/>
    <w:rsid w:val="00010FAE"/>
    <w:rsid w:val="00013A2C"/>
    <w:rsid w:val="00021B6A"/>
    <w:rsid w:val="0003528C"/>
    <w:rsid w:val="00036723"/>
    <w:rsid w:val="00053573"/>
    <w:rsid w:val="0007369F"/>
    <w:rsid w:val="00085C6E"/>
    <w:rsid w:val="000877B3"/>
    <w:rsid w:val="000A2DD4"/>
    <w:rsid w:val="000A6F94"/>
    <w:rsid w:val="000B2647"/>
    <w:rsid w:val="000D7063"/>
    <w:rsid w:val="000D7642"/>
    <w:rsid w:val="000E61ED"/>
    <w:rsid w:val="000F013C"/>
    <w:rsid w:val="0010646D"/>
    <w:rsid w:val="00110AAB"/>
    <w:rsid w:val="0012108A"/>
    <w:rsid w:val="00140737"/>
    <w:rsid w:val="00141392"/>
    <w:rsid w:val="001516E8"/>
    <w:rsid w:val="00153850"/>
    <w:rsid w:val="00155081"/>
    <w:rsid w:val="001A14B1"/>
    <w:rsid w:val="001A3D4A"/>
    <w:rsid w:val="001B15C1"/>
    <w:rsid w:val="001B2D4C"/>
    <w:rsid w:val="001C6A38"/>
    <w:rsid w:val="001D0A3D"/>
    <w:rsid w:val="001D3948"/>
    <w:rsid w:val="001D5EA3"/>
    <w:rsid w:val="001D7FAC"/>
    <w:rsid w:val="001E061D"/>
    <w:rsid w:val="00200577"/>
    <w:rsid w:val="002075CF"/>
    <w:rsid w:val="00225B9B"/>
    <w:rsid w:val="00230053"/>
    <w:rsid w:val="002363B2"/>
    <w:rsid w:val="00273245"/>
    <w:rsid w:val="002B3808"/>
    <w:rsid w:val="002C05D3"/>
    <w:rsid w:val="002C0694"/>
    <w:rsid w:val="002F7BFF"/>
    <w:rsid w:val="003074A5"/>
    <w:rsid w:val="00321B4A"/>
    <w:rsid w:val="00354353"/>
    <w:rsid w:val="00357D17"/>
    <w:rsid w:val="00382AD7"/>
    <w:rsid w:val="00395E46"/>
    <w:rsid w:val="003A097C"/>
    <w:rsid w:val="003E1F90"/>
    <w:rsid w:val="003E4A79"/>
    <w:rsid w:val="003F24AD"/>
    <w:rsid w:val="003F281A"/>
    <w:rsid w:val="003F585A"/>
    <w:rsid w:val="00401CF9"/>
    <w:rsid w:val="00413A16"/>
    <w:rsid w:val="004327A8"/>
    <w:rsid w:val="00432D7C"/>
    <w:rsid w:val="0044043A"/>
    <w:rsid w:val="00445F65"/>
    <w:rsid w:val="00457DD3"/>
    <w:rsid w:val="0046108A"/>
    <w:rsid w:val="004A1F24"/>
    <w:rsid w:val="004A6870"/>
    <w:rsid w:val="004B7146"/>
    <w:rsid w:val="004C3541"/>
    <w:rsid w:val="004D27A2"/>
    <w:rsid w:val="004F6E1D"/>
    <w:rsid w:val="004F7C08"/>
    <w:rsid w:val="00505312"/>
    <w:rsid w:val="00507071"/>
    <w:rsid w:val="0051325A"/>
    <w:rsid w:val="005369FB"/>
    <w:rsid w:val="00540FFE"/>
    <w:rsid w:val="0054450F"/>
    <w:rsid w:val="0055183C"/>
    <w:rsid w:val="00555210"/>
    <w:rsid w:val="00561F49"/>
    <w:rsid w:val="005756F9"/>
    <w:rsid w:val="0058579D"/>
    <w:rsid w:val="005872EA"/>
    <w:rsid w:val="005A00E9"/>
    <w:rsid w:val="005C696F"/>
    <w:rsid w:val="005D35B8"/>
    <w:rsid w:val="005D3BE4"/>
    <w:rsid w:val="005D4FE5"/>
    <w:rsid w:val="0061163D"/>
    <w:rsid w:val="00613874"/>
    <w:rsid w:val="0062118A"/>
    <w:rsid w:val="00621656"/>
    <w:rsid w:val="00631F88"/>
    <w:rsid w:val="006434DD"/>
    <w:rsid w:val="00652C05"/>
    <w:rsid w:val="00670484"/>
    <w:rsid w:val="00674871"/>
    <w:rsid w:val="00681B47"/>
    <w:rsid w:val="006962B5"/>
    <w:rsid w:val="006A70B8"/>
    <w:rsid w:val="006C282B"/>
    <w:rsid w:val="006C50A5"/>
    <w:rsid w:val="006E08FC"/>
    <w:rsid w:val="006E2B5A"/>
    <w:rsid w:val="00712D66"/>
    <w:rsid w:val="00715F37"/>
    <w:rsid w:val="00721814"/>
    <w:rsid w:val="0075360C"/>
    <w:rsid w:val="00755000"/>
    <w:rsid w:val="0076678A"/>
    <w:rsid w:val="007A0577"/>
    <w:rsid w:val="007A6A66"/>
    <w:rsid w:val="007D210D"/>
    <w:rsid w:val="007D3645"/>
    <w:rsid w:val="007E2758"/>
    <w:rsid w:val="00816F71"/>
    <w:rsid w:val="008653A6"/>
    <w:rsid w:val="0087678C"/>
    <w:rsid w:val="008969D1"/>
    <w:rsid w:val="008A50FC"/>
    <w:rsid w:val="008A648C"/>
    <w:rsid w:val="008C5181"/>
    <w:rsid w:val="0092645C"/>
    <w:rsid w:val="00943F4A"/>
    <w:rsid w:val="00953647"/>
    <w:rsid w:val="00964709"/>
    <w:rsid w:val="00964F8C"/>
    <w:rsid w:val="00971D8A"/>
    <w:rsid w:val="00983196"/>
    <w:rsid w:val="00987E4E"/>
    <w:rsid w:val="009977E9"/>
    <w:rsid w:val="009B3AAC"/>
    <w:rsid w:val="009B421B"/>
    <w:rsid w:val="009C1084"/>
    <w:rsid w:val="009D6BB0"/>
    <w:rsid w:val="009E2A19"/>
    <w:rsid w:val="009E31DB"/>
    <w:rsid w:val="009F63DB"/>
    <w:rsid w:val="00A01AB5"/>
    <w:rsid w:val="00A0463C"/>
    <w:rsid w:val="00A51170"/>
    <w:rsid w:val="00A61D87"/>
    <w:rsid w:val="00A75610"/>
    <w:rsid w:val="00A84C90"/>
    <w:rsid w:val="00A85130"/>
    <w:rsid w:val="00A97FF5"/>
    <w:rsid w:val="00AB3D64"/>
    <w:rsid w:val="00AB6A00"/>
    <w:rsid w:val="00AD1600"/>
    <w:rsid w:val="00AD6D9C"/>
    <w:rsid w:val="00AE1973"/>
    <w:rsid w:val="00AE3037"/>
    <w:rsid w:val="00AF4294"/>
    <w:rsid w:val="00B15A89"/>
    <w:rsid w:val="00B2437F"/>
    <w:rsid w:val="00B31B2B"/>
    <w:rsid w:val="00B36004"/>
    <w:rsid w:val="00B44D58"/>
    <w:rsid w:val="00B55F3F"/>
    <w:rsid w:val="00B61E6B"/>
    <w:rsid w:val="00B62EC9"/>
    <w:rsid w:val="00B86DB2"/>
    <w:rsid w:val="00B92329"/>
    <w:rsid w:val="00B923CC"/>
    <w:rsid w:val="00BA4C54"/>
    <w:rsid w:val="00BA6ADE"/>
    <w:rsid w:val="00BA73B0"/>
    <w:rsid w:val="00BB462E"/>
    <w:rsid w:val="00BB5FF9"/>
    <w:rsid w:val="00BC2BCB"/>
    <w:rsid w:val="00BC2BDE"/>
    <w:rsid w:val="00BE1987"/>
    <w:rsid w:val="00C041D7"/>
    <w:rsid w:val="00C04EBC"/>
    <w:rsid w:val="00C2103E"/>
    <w:rsid w:val="00C415AA"/>
    <w:rsid w:val="00C556CB"/>
    <w:rsid w:val="00C575C3"/>
    <w:rsid w:val="00C62ACC"/>
    <w:rsid w:val="00C63ABB"/>
    <w:rsid w:val="00C66B10"/>
    <w:rsid w:val="00C714D8"/>
    <w:rsid w:val="00C759FE"/>
    <w:rsid w:val="00C80779"/>
    <w:rsid w:val="00C8442E"/>
    <w:rsid w:val="00C87416"/>
    <w:rsid w:val="00C953BA"/>
    <w:rsid w:val="00CC37CE"/>
    <w:rsid w:val="00CC448E"/>
    <w:rsid w:val="00CD4CA4"/>
    <w:rsid w:val="00CE4079"/>
    <w:rsid w:val="00D11F4B"/>
    <w:rsid w:val="00D131C1"/>
    <w:rsid w:val="00D20A2A"/>
    <w:rsid w:val="00D41E7C"/>
    <w:rsid w:val="00D51DEB"/>
    <w:rsid w:val="00D530C3"/>
    <w:rsid w:val="00D537CC"/>
    <w:rsid w:val="00D60B69"/>
    <w:rsid w:val="00D62AD1"/>
    <w:rsid w:val="00D661DD"/>
    <w:rsid w:val="00D807E8"/>
    <w:rsid w:val="00D83DED"/>
    <w:rsid w:val="00D86E38"/>
    <w:rsid w:val="00DA7FE1"/>
    <w:rsid w:val="00DB1D7C"/>
    <w:rsid w:val="00DB47AB"/>
    <w:rsid w:val="00DC0305"/>
    <w:rsid w:val="00DD4E64"/>
    <w:rsid w:val="00E07777"/>
    <w:rsid w:val="00E16E59"/>
    <w:rsid w:val="00E2698B"/>
    <w:rsid w:val="00E4582B"/>
    <w:rsid w:val="00E5443F"/>
    <w:rsid w:val="00E56F70"/>
    <w:rsid w:val="00E61185"/>
    <w:rsid w:val="00E85C44"/>
    <w:rsid w:val="00EA082B"/>
    <w:rsid w:val="00EA6363"/>
    <w:rsid w:val="00EB4463"/>
    <w:rsid w:val="00ED5AB0"/>
    <w:rsid w:val="00EE2483"/>
    <w:rsid w:val="00EF3996"/>
    <w:rsid w:val="00EF70F9"/>
    <w:rsid w:val="00F01BFF"/>
    <w:rsid w:val="00F0322F"/>
    <w:rsid w:val="00F2600A"/>
    <w:rsid w:val="00F262DF"/>
    <w:rsid w:val="00F3565C"/>
    <w:rsid w:val="00F37C4C"/>
    <w:rsid w:val="00F416C3"/>
    <w:rsid w:val="00F5221C"/>
    <w:rsid w:val="00F7038F"/>
    <w:rsid w:val="00F73338"/>
    <w:rsid w:val="00FA33AD"/>
    <w:rsid w:val="00FB2773"/>
    <w:rsid w:val="00FB7E4B"/>
    <w:rsid w:val="00FC6D1D"/>
    <w:rsid w:val="00FD2C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C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13C"/>
  </w:style>
  <w:style w:type="paragraph" w:styleId="a6">
    <w:name w:val="footer"/>
    <w:basedOn w:val="a"/>
    <w:link w:val="a7"/>
    <w:uiPriority w:val="99"/>
    <w:unhideWhenUsed/>
    <w:rsid w:val="000F0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13C"/>
  </w:style>
  <w:style w:type="paragraph" w:styleId="a8">
    <w:name w:val="Balloon Text"/>
    <w:basedOn w:val="a"/>
    <w:link w:val="a9"/>
    <w:uiPriority w:val="99"/>
    <w:semiHidden/>
    <w:unhideWhenUsed/>
    <w:rsid w:val="005857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579D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D4FE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4FE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4FE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4FE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4FE5"/>
    <w:rPr>
      <w:b/>
      <w:bCs/>
      <w:sz w:val="20"/>
      <w:szCs w:val="20"/>
    </w:rPr>
  </w:style>
  <w:style w:type="paragraph" w:customStyle="1" w:styleId="ConsPlusNormal">
    <w:name w:val="ConsPlusNormal"/>
    <w:rsid w:val="005445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23005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30053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300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0746B-CB52-4D60-A093-110489775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777</cp:lastModifiedBy>
  <cp:revision>6</cp:revision>
  <dcterms:created xsi:type="dcterms:W3CDTF">2020-04-20T02:20:00Z</dcterms:created>
  <dcterms:modified xsi:type="dcterms:W3CDTF">2020-08-25T09:01:00Z</dcterms:modified>
</cp:coreProperties>
</file>